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D3B4E" w14:textId="77777777" w:rsidR="00A95D35" w:rsidRPr="002F20A7" w:rsidRDefault="00A95D35">
      <w:pPr>
        <w:pStyle w:val="Title"/>
        <w:rPr>
          <w:rFonts w:asciiTheme="minorHAnsi" w:hAnsiTheme="minorHAnsi"/>
        </w:rPr>
      </w:pPr>
      <w:r w:rsidRPr="002F20A7">
        <w:rPr>
          <w:rFonts w:asciiTheme="minorHAnsi" w:hAnsiTheme="minorHAnsi"/>
        </w:rPr>
        <w:t>Programme Specs/Benchmarking</w:t>
      </w:r>
    </w:p>
    <w:p w14:paraId="3768EB8A" w14:textId="77777777" w:rsidR="00A95D35" w:rsidRPr="002F20A7" w:rsidRDefault="00A95D35">
      <w:pPr>
        <w:suppressAutoHyphens/>
        <w:jc w:val="center"/>
        <w:rPr>
          <w:rFonts w:asciiTheme="minorHAnsi" w:hAnsiTheme="minorHAnsi"/>
          <w:b/>
          <w:bCs/>
          <w:sz w:val="28"/>
          <w:szCs w:val="28"/>
        </w:rPr>
      </w:pPr>
      <w:r w:rsidRPr="002F20A7">
        <w:rPr>
          <w:rFonts w:asciiTheme="minorHAnsi" w:hAnsiTheme="minorHAnsi"/>
          <w:b/>
          <w:bCs/>
          <w:sz w:val="28"/>
          <w:szCs w:val="28"/>
        </w:rPr>
        <w:t>UNIVERSITY OF MANCHESTER</w:t>
      </w:r>
    </w:p>
    <w:p w14:paraId="4F20DC8E" w14:textId="77777777" w:rsidR="00A95D35" w:rsidRPr="002F20A7" w:rsidRDefault="00A95D35">
      <w:pPr>
        <w:suppressAutoHyphens/>
        <w:jc w:val="center"/>
        <w:rPr>
          <w:rFonts w:asciiTheme="minorHAnsi" w:hAnsiTheme="minorHAnsi"/>
          <w:b/>
          <w:bCs/>
          <w:sz w:val="28"/>
          <w:szCs w:val="28"/>
        </w:rPr>
      </w:pPr>
      <w:r w:rsidRPr="002F20A7">
        <w:rPr>
          <w:rFonts w:asciiTheme="minorHAnsi" w:hAnsiTheme="minorHAnsi"/>
          <w:b/>
          <w:bCs/>
          <w:sz w:val="28"/>
          <w:szCs w:val="28"/>
        </w:rPr>
        <w:t>PROGRAMME SPECIFICATION</w:t>
      </w:r>
    </w:p>
    <w:p w14:paraId="3ABA221B" w14:textId="77777777" w:rsidR="00A95D35" w:rsidRPr="002F20A7" w:rsidRDefault="00A95D35">
      <w:pPr>
        <w:suppressAutoHyphens/>
        <w:rPr>
          <w:rFonts w:asciiTheme="minorHAnsi" w:hAnsiTheme="minorHAnsi"/>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386"/>
      </w:tblGrid>
      <w:tr w:rsidR="00A95D35" w:rsidRPr="00D17FF1" w14:paraId="116A1EB2" w14:textId="77777777">
        <w:tc>
          <w:tcPr>
            <w:tcW w:w="4253" w:type="dxa"/>
            <w:tcBorders>
              <w:top w:val="single" w:sz="4" w:space="0" w:color="auto"/>
              <w:left w:val="single" w:sz="4" w:space="0" w:color="auto"/>
              <w:bottom w:val="single" w:sz="4" w:space="0" w:color="auto"/>
              <w:right w:val="single" w:sz="4" w:space="0" w:color="auto"/>
            </w:tcBorders>
          </w:tcPr>
          <w:p w14:paraId="11BB3C94" w14:textId="77777777" w:rsidR="00A95D35" w:rsidRPr="002F20A7" w:rsidRDefault="00A95D35">
            <w:pPr>
              <w:suppressAutoHyphens/>
              <w:rPr>
                <w:rFonts w:asciiTheme="minorHAnsi" w:hAnsiTheme="minorHAnsi"/>
                <w:b/>
                <w:bCs/>
                <w:sz w:val="20"/>
                <w:szCs w:val="20"/>
              </w:rPr>
            </w:pPr>
            <w:r w:rsidRPr="002F20A7">
              <w:rPr>
                <w:rFonts w:asciiTheme="minorHAnsi" w:hAnsiTheme="minorHAnsi" w:cs="Arial"/>
                <w:b/>
                <w:bCs/>
                <w:sz w:val="22"/>
                <w:szCs w:val="22"/>
              </w:rPr>
              <w:t>1    Awarding Institution</w:t>
            </w:r>
          </w:p>
        </w:tc>
        <w:tc>
          <w:tcPr>
            <w:tcW w:w="5386" w:type="dxa"/>
            <w:tcBorders>
              <w:top w:val="single" w:sz="4" w:space="0" w:color="auto"/>
              <w:left w:val="single" w:sz="4" w:space="0" w:color="auto"/>
              <w:bottom w:val="single" w:sz="4" w:space="0" w:color="auto"/>
              <w:right w:val="single" w:sz="4" w:space="0" w:color="auto"/>
            </w:tcBorders>
          </w:tcPr>
          <w:p w14:paraId="570FBA47" w14:textId="77777777" w:rsidR="00A95D35" w:rsidRPr="002F20A7" w:rsidRDefault="00A95D35">
            <w:pPr>
              <w:suppressAutoHyphens/>
              <w:rPr>
                <w:rFonts w:asciiTheme="minorHAnsi" w:hAnsiTheme="minorHAnsi"/>
                <w:b/>
                <w:bCs/>
                <w:sz w:val="20"/>
                <w:szCs w:val="20"/>
              </w:rPr>
            </w:pPr>
            <w:r w:rsidRPr="002F20A7">
              <w:rPr>
                <w:rFonts w:asciiTheme="minorHAnsi" w:hAnsiTheme="minorHAnsi"/>
                <w:sz w:val="20"/>
                <w:szCs w:val="22"/>
              </w:rPr>
              <w:t>University of Manchester</w:t>
            </w:r>
          </w:p>
        </w:tc>
      </w:tr>
      <w:tr w:rsidR="00A95D35" w:rsidRPr="00D17FF1" w14:paraId="1AE71286" w14:textId="77777777">
        <w:tc>
          <w:tcPr>
            <w:tcW w:w="4253" w:type="dxa"/>
            <w:tcBorders>
              <w:top w:val="single" w:sz="4" w:space="0" w:color="auto"/>
              <w:left w:val="single" w:sz="4" w:space="0" w:color="auto"/>
              <w:bottom w:val="single" w:sz="4" w:space="0" w:color="auto"/>
              <w:right w:val="single" w:sz="4" w:space="0" w:color="auto"/>
            </w:tcBorders>
          </w:tcPr>
          <w:p w14:paraId="2F285188" w14:textId="77777777" w:rsidR="00A95D35" w:rsidRPr="002F20A7" w:rsidRDefault="00A95D35">
            <w:pPr>
              <w:suppressAutoHyphens/>
              <w:rPr>
                <w:rFonts w:asciiTheme="minorHAnsi" w:hAnsiTheme="minorHAnsi"/>
                <w:b/>
                <w:bCs/>
                <w:sz w:val="20"/>
                <w:szCs w:val="20"/>
              </w:rPr>
            </w:pPr>
            <w:r w:rsidRPr="002F20A7">
              <w:rPr>
                <w:rFonts w:asciiTheme="minorHAnsi" w:hAnsiTheme="minorHAnsi" w:cs="Arial"/>
                <w:b/>
                <w:bCs/>
                <w:sz w:val="22"/>
                <w:szCs w:val="22"/>
              </w:rPr>
              <w:t>2    Teaching Institution</w:t>
            </w:r>
            <w:r w:rsidRPr="002F20A7">
              <w:rPr>
                <w:rFonts w:asciiTheme="minorHAnsi" w:hAnsiTheme="minorHAnsi" w:cs="Arial"/>
                <w:b/>
                <w:bCs/>
                <w:sz w:val="22"/>
                <w:szCs w:val="22"/>
              </w:rPr>
              <w:tab/>
            </w:r>
          </w:p>
        </w:tc>
        <w:tc>
          <w:tcPr>
            <w:tcW w:w="5386" w:type="dxa"/>
            <w:tcBorders>
              <w:top w:val="single" w:sz="4" w:space="0" w:color="auto"/>
              <w:left w:val="single" w:sz="4" w:space="0" w:color="auto"/>
              <w:bottom w:val="single" w:sz="4" w:space="0" w:color="auto"/>
              <w:right w:val="single" w:sz="4" w:space="0" w:color="auto"/>
            </w:tcBorders>
          </w:tcPr>
          <w:p w14:paraId="38CC9118" w14:textId="77777777" w:rsidR="00A95D35" w:rsidRPr="002F20A7" w:rsidRDefault="00A95D35">
            <w:pPr>
              <w:suppressAutoHyphens/>
              <w:rPr>
                <w:rFonts w:asciiTheme="minorHAnsi" w:hAnsiTheme="minorHAnsi"/>
                <w:b/>
                <w:bCs/>
                <w:sz w:val="20"/>
                <w:szCs w:val="20"/>
              </w:rPr>
            </w:pPr>
            <w:r w:rsidRPr="002F20A7">
              <w:rPr>
                <w:rFonts w:asciiTheme="minorHAnsi" w:hAnsiTheme="minorHAnsi"/>
                <w:sz w:val="20"/>
                <w:szCs w:val="22"/>
              </w:rPr>
              <w:t>University of Manchester</w:t>
            </w:r>
          </w:p>
        </w:tc>
      </w:tr>
      <w:tr w:rsidR="00A95D35" w:rsidRPr="00D17FF1" w14:paraId="66570E1C" w14:textId="77777777">
        <w:tc>
          <w:tcPr>
            <w:tcW w:w="4253" w:type="dxa"/>
            <w:tcBorders>
              <w:top w:val="single" w:sz="4" w:space="0" w:color="auto"/>
              <w:left w:val="single" w:sz="4" w:space="0" w:color="auto"/>
              <w:bottom w:val="single" w:sz="4" w:space="0" w:color="auto"/>
              <w:right w:val="single" w:sz="4" w:space="0" w:color="auto"/>
            </w:tcBorders>
          </w:tcPr>
          <w:p w14:paraId="2DBE5920" w14:textId="77777777" w:rsidR="00A95D35" w:rsidRPr="002F20A7" w:rsidRDefault="00A95D35">
            <w:pPr>
              <w:suppressAutoHyphens/>
              <w:rPr>
                <w:rFonts w:asciiTheme="minorHAnsi" w:hAnsiTheme="minorHAnsi" w:cs="Arial"/>
                <w:b/>
                <w:bCs/>
                <w:sz w:val="22"/>
                <w:szCs w:val="22"/>
              </w:rPr>
            </w:pPr>
            <w:r w:rsidRPr="002F20A7">
              <w:rPr>
                <w:rFonts w:asciiTheme="minorHAnsi" w:hAnsiTheme="minorHAnsi" w:cs="Arial"/>
                <w:b/>
                <w:bCs/>
                <w:sz w:val="22"/>
                <w:szCs w:val="22"/>
              </w:rPr>
              <w:t>3    Programme Accreditation</w:t>
            </w:r>
          </w:p>
        </w:tc>
        <w:tc>
          <w:tcPr>
            <w:tcW w:w="5386" w:type="dxa"/>
            <w:tcBorders>
              <w:top w:val="single" w:sz="4" w:space="0" w:color="auto"/>
              <w:left w:val="single" w:sz="4" w:space="0" w:color="auto"/>
              <w:bottom w:val="single" w:sz="4" w:space="0" w:color="auto"/>
              <w:right w:val="single" w:sz="4" w:space="0" w:color="auto"/>
            </w:tcBorders>
          </w:tcPr>
          <w:p w14:paraId="7A6DEE2C" w14:textId="77777777" w:rsidR="00A95D35" w:rsidRPr="002F20A7" w:rsidRDefault="00A95D35">
            <w:pPr>
              <w:suppressAutoHyphens/>
              <w:rPr>
                <w:rFonts w:asciiTheme="minorHAnsi" w:hAnsiTheme="minorHAnsi"/>
                <w:b/>
                <w:bCs/>
                <w:sz w:val="20"/>
                <w:szCs w:val="20"/>
              </w:rPr>
            </w:pPr>
            <w:r w:rsidRPr="002F20A7">
              <w:rPr>
                <w:rFonts w:asciiTheme="minorHAnsi" w:hAnsiTheme="minorHAnsi"/>
                <w:sz w:val="20"/>
                <w:szCs w:val="22"/>
              </w:rPr>
              <w:t>None</w:t>
            </w:r>
          </w:p>
        </w:tc>
      </w:tr>
      <w:tr w:rsidR="00A95D35" w:rsidRPr="00D17FF1" w14:paraId="23C6861E" w14:textId="77777777">
        <w:tc>
          <w:tcPr>
            <w:tcW w:w="4253" w:type="dxa"/>
            <w:tcBorders>
              <w:top w:val="single" w:sz="4" w:space="0" w:color="auto"/>
              <w:left w:val="single" w:sz="4" w:space="0" w:color="auto"/>
              <w:bottom w:val="single" w:sz="4" w:space="0" w:color="auto"/>
              <w:right w:val="single" w:sz="4" w:space="0" w:color="auto"/>
            </w:tcBorders>
          </w:tcPr>
          <w:p w14:paraId="34C53964" w14:textId="77777777" w:rsidR="00A95D35" w:rsidRPr="002F20A7" w:rsidRDefault="00A95D35">
            <w:pPr>
              <w:suppressAutoHyphens/>
              <w:rPr>
                <w:rFonts w:asciiTheme="minorHAnsi" w:hAnsiTheme="minorHAnsi" w:cs="Arial"/>
                <w:b/>
                <w:bCs/>
                <w:sz w:val="22"/>
                <w:szCs w:val="22"/>
              </w:rPr>
            </w:pPr>
            <w:r w:rsidRPr="002F20A7">
              <w:rPr>
                <w:rFonts w:asciiTheme="minorHAnsi" w:hAnsiTheme="minorHAnsi" w:cs="Arial"/>
                <w:b/>
                <w:bCs/>
                <w:sz w:val="22"/>
                <w:szCs w:val="22"/>
              </w:rPr>
              <w:t>4    Final Award</w:t>
            </w:r>
            <w:r w:rsidRPr="002F20A7">
              <w:rPr>
                <w:rFonts w:asciiTheme="minorHAnsi" w:hAnsiTheme="minorHAnsi" w:cs="Arial"/>
                <w:b/>
                <w:bCs/>
                <w:sz w:val="22"/>
                <w:szCs w:val="22"/>
              </w:rPr>
              <w:tab/>
            </w:r>
          </w:p>
        </w:tc>
        <w:tc>
          <w:tcPr>
            <w:tcW w:w="5386" w:type="dxa"/>
            <w:tcBorders>
              <w:top w:val="single" w:sz="4" w:space="0" w:color="auto"/>
              <w:left w:val="single" w:sz="4" w:space="0" w:color="auto"/>
              <w:bottom w:val="single" w:sz="4" w:space="0" w:color="auto"/>
              <w:right w:val="single" w:sz="4" w:space="0" w:color="auto"/>
            </w:tcBorders>
          </w:tcPr>
          <w:p w14:paraId="0D37766A" w14:textId="77777777" w:rsidR="00A95D35" w:rsidRPr="002F20A7" w:rsidRDefault="00A95D35">
            <w:pPr>
              <w:suppressAutoHyphens/>
              <w:rPr>
                <w:rFonts w:asciiTheme="minorHAnsi" w:hAnsiTheme="minorHAnsi"/>
                <w:b/>
                <w:bCs/>
                <w:sz w:val="20"/>
                <w:szCs w:val="20"/>
              </w:rPr>
            </w:pPr>
            <w:r w:rsidRPr="002F20A7">
              <w:rPr>
                <w:rFonts w:asciiTheme="minorHAnsi" w:hAnsiTheme="minorHAnsi"/>
                <w:sz w:val="20"/>
                <w:szCs w:val="22"/>
              </w:rPr>
              <w:t>MA/PG Diploma</w:t>
            </w:r>
          </w:p>
        </w:tc>
      </w:tr>
      <w:tr w:rsidR="00A95D35" w:rsidRPr="00D17FF1" w14:paraId="1A823098" w14:textId="77777777">
        <w:tc>
          <w:tcPr>
            <w:tcW w:w="4253" w:type="dxa"/>
            <w:tcBorders>
              <w:top w:val="single" w:sz="4" w:space="0" w:color="auto"/>
              <w:left w:val="single" w:sz="4" w:space="0" w:color="auto"/>
              <w:bottom w:val="single" w:sz="4" w:space="0" w:color="auto"/>
              <w:right w:val="single" w:sz="4" w:space="0" w:color="auto"/>
            </w:tcBorders>
          </w:tcPr>
          <w:p w14:paraId="1213FCED" w14:textId="77777777" w:rsidR="00A95D35" w:rsidRPr="002F20A7" w:rsidRDefault="00A95D35">
            <w:pPr>
              <w:suppressAutoHyphens/>
              <w:rPr>
                <w:rFonts w:asciiTheme="minorHAnsi" w:hAnsiTheme="minorHAnsi" w:cs="Arial"/>
                <w:b/>
                <w:bCs/>
                <w:sz w:val="22"/>
                <w:szCs w:val="22"/>
              </w:rPr>
            </w:pPr>
            <w:r w:rsidRPr="002F20A7">
              <w:rPr>
                <w:rFonts w:asciiTheme="minorHAnsi" w:hAnsiTheme="minorHAnsi" w:cs="Arial"/>
                <w:b/>
                <w:bCs/>
                <w:sz w:val="22"/>
                <w:szCs w:val="22"/>
              </w:rPr>
              <w:t>5    Programme Title</w:t>
            </w:r>
          </w:p>
        </w:tc>
        <w:tc>
          <w:tcPr>
            <w:tcW w:w="5386" w:type="dxa"/>
            <w:tcBorders>
              <w:top w:val="single" w:sz="4" w:space="0" w:color="auto"/>
              <w:left w:val="single" w:sz="4" w:space="0" w:color="auto"/>
              <w:bottom w:val="single" w:sz="4" w:space="0" w:color="auto"/>
              <w:right w:val="single" w:sz="4" w:space="0" w:color="auto"/>
            </w:tcBorders>
          </w:tcPr>
          <w:p w14:paraId="23DAC347" w14:textId="6B4C5F45" w:rsidR="00A95D35" w:rsidRPr="002F20A7" w:rsidRDefault="00A95D35" w:rsidP="008D26FA">
            <w:pPr>
              <w:pStyle w:val="Header"/>
              <w:tabs>
                <w:tab w:val="clear" w:pos="4153"/>
                <w:tab w:val="clear" w:pos="8306"/>
              </w:tabs>
              <w:suppressAutoHyphens/>
              <w:rPr>
                <w:rFonts w:asciiTheme="minorHAnsi" w:hAnsiTheme="minorHAnsi"/>
                <w:sz w:val="20"/>
                <w:szCs w:val="20"/>
              </w:rPr>
            </w:pPr>
            <w:r w:rsidRPr="002F20A7">
              <w:rPr>
                <w:rFonts w:asciiTheme="minorHAnsi" w:hAnsiTheme="minorHAnsi"/>
                <w:sz w:val="20"/>
                <w:szCs w:val="20"/>
              </w:rPr>
              <w:t xml:space="preserve">MA International </w:t>
            </w:r>
            <w:r w:rsidR="008D26FA" w:rsidRPr="002F20A7">
              <w:rPr>
                <w:rFonts w:asciiTheme="minorHAnsi" w:hAnsiTheme="minorHAnsi"/>
                <w:sz w:val="20"/>
                <w:szCs w:val="20"/>
              </w:rPr>
              <w:t xml:space="preserve">Political Economy </w:t>
            </w:r>
            <w:r w:rsidR="002E0B9B" w:rsidRPr="002F20A7">
              <w:rPr>
                <w:rFonts w:asciiTheme="minorHAnsi" w:hAnsiTheme="minorHAnsi"/>
                <w:sz w:val="20"/>
                <w:szCs w:val="20"/>
              </w:rPr>
              <w:t>(Standard)</w:t>
            </w:r>
          </w:p>
        </w:tc>
      </w:tr>
      <w:tr w:rsidR="00A95D35" w:rsidRPr="00D17FF1" w14:paraId="53FAC13C" w14:textId="77777777">
        <w:tc>
          <w:tcPr>
            <w:tcW w:w="4253" w:type="dxa"/>
            <w:tcBorders>
              <w:top w:val="single" w:sz="4" w:space="0" w:color="auto"/>
              <w:left w:val="single" w:sz="4" w:space="0" w:color="auto"/>
              <w:bottom w:val="single" w:sz="4" w:space="0" w:color="auto"/>
              <w:right w:val="single" w:sz="4" w:space="0" w:color="auto"/>
            </w:tcBorders>
          </w:tcPr>
          <w:p w14:paraId="0F8EFABC" w14:textId="77777777" w:rsidR="00A95D35" w:rsidRPr="002F20A7" w:rsidRDefault="00A95D35">
            <w:pPr>
              <w:suppressAutoHyphens/>
              <w:rPr>
                <w:rFonts w:asciiTheme="minorHAnsi" w:hAnsiTheme="minorHAnsi" w:cs="Arial"/>
                <w:b/>
                <w:bCs/>
                <w:sz w:val="22"/>
                <w:szCs w:val="22"/>
              </w:rPr>
            </w:pPr>
            <w:r w:rsidRPr="002F20A7">
              <w:rPr>
                <w:rFonts w:asciiTheme="minorHAnsi" w:hAnsiTheme="minorHAnsi" w:cs="Arial"/>
                <w:b/>
                <w:bCs/>
                <w:sz w:val="22"/>
                <w:szCs w:val="22"/>
              </w:rPr>
              <w:t>6    UCAS/Programme Code</w:t>
            </w:r>
          </w:p>
        </w:tc>
        <w:tc>
          <w:tcPr>
            <w:tcW w:w="5386" w:type="dxa"/>
            <w:tcBorders>
              <w:top w:val="single" w:sz="4" w:space="0" w:color="auto"/>
              <w:left w:val="single" w:sz="4" w:space="0" w:color="auto"/>
              <w:bottom w:val="single" w:sz="4" w:space="0" w:color="auto"/>
              <w:right w:val="single" w:sz="4" w:space="0" w:color="auto"/>
            </w:tcBorders>
          </w:tcPr>
          <w:p w14:paraId="7B35A4A8" w14:textId="77777777" w:rsidR="00A95D35" w:rsidRPr="002F20A7" w:rsidRDefault="00A95D35">
            <w:pPr>
              <w:suppressAutoHyphens/>
              <w:rPr>
                <w:rFonts w:asciiTheme="minorHAnsi" w:hAnsiTheme="minorHAnsi"/>
                <w:b/>
                <w:bCs/>
                <w:sz w:val="20"/>
                <w:szCs w:val="20"/>
              </w:rPr>
            </w:pPr>
          </w:p>
        </w:tc>
      </w:tr>
      <w:tr w:rsidR="00A95D35" w:rsidRPr="00D17FF1" w14:paraId="63C44BA9" w14:textId="77777777">
        <w:tc>
          <w:tcPr>
            <w:tcW w:w="4253" w:type="dxa"/>
            <w:tcBorders>
              <w:top w:val="single" w:sz="4" w:space="0" w:color="auto"/>
              <w:left w:val="single" w:sz="4" w:space="0" w:color="auto"/>
              <w:bottom w:val="single" w:sz="4" w:space="0" w:color="auto"/>
              <w:right w:val="single" w:sz="4" w:space="0" w:color="auto"/>
            </w:tcBorders>
          </w:tcPr>
          <w:p w14:paraId="55D3EC8B" w14:textId="77777777" w:rsidR="00A95D35" w:rsidRPr="002F20A7" w:rsidRDefault="00A95D35">
            <w:pPr>
              <w:suppressAutoHyphens/>
              <w:rPr>
                <w:rFonts w:asciiTheme="minorHAnsi" w:hAnsiTheme="minorHAnsi" w:cs="Arial"/>
                <w:b/>
                <w:bCs/>
                <w:sz w:val="22"/>
                <w:szCs w:val="22"/>
              </w:rPr>
            </w:pPr>
            <w:r w:rsidRPr="002F20A7">
              <w:rPr>
                <w:rFonts w:asciiTheme="minorHAnsi" w:hAnsiTheme="minorHAnsi" w:cs="Arial"/>
                <w:b/>
                <w:bCs/>
                <w:sz w:val="22"/>
                <w:szCs w:val="22"/>
              </w:rPr>
              <w:t>7    Relevant QAA subject benchmark</w:t>
            </w:r>
            <w:r w:rsidRPr="002F20A7">
              <w:rPr>
                <w:rFonts w:asciiTheme="minorHAnsi" w:hAnsiTheme="minorHAnsi" w:cs="Arial"/>
                <w:b/>
                <w:bCs/>
                <w:sz w:val="22"/>
                <w:szCs w:val="22"/>
              </w:rPr>
              <w:tab/>
            </w:r>
          </w:p>
        </w:tc>
        <w:tc>
          <w:tcPr>
            <w:tcW w:w="5386" w:type="dxa"/>
            <w:tcBorders>
              <w:top w:val="single" w:sz="4" w:space="0" w:color="auto"/>
              <w:left w:val="single" w:sz="4" w:space="0" w:color="auto"/>
              <w:bottom w:val="single" w:sz="4" w:space="0" w:color="auto"/>
              <w:right w:val="single" w:sz="4" w:space="0" w:color="auto"/>
            </w:tcBorders>
          </w:tcPr>
          <w:p w14:paraId="3E2670DB" w14:textId="77777777" w:rsidR="00A95D35" w:rsidRPr="002F20A7" w:rsidRDefault="00A95D35">
            <w:pPr>
              <w:pStyle w:val="EndnoteText"/>
              <w:suppressAutoHyphens/>
              <w:rPr>
                <w:rFonts w:asciiTheme="minorHAnsi" w:hAnsiTheme="minorHAnsi"/>
                <w:b/>
                <w:bCs/>
                <w:szCs w:val="24"/>
                <w:lang w:val="en-GB"/>
              </w:rPr>
            </w:pPr>
            <w:r w:rsidRPr="002F20A7">
              <w:rPr>
                <w:rFonts w:asciiTheme="minorHAnsi" w:hAnsiTheme="minorHAnsi"/>
                <w:bCs/>
                <w:szCs w:val="24"/>
                <w:lang w:val="en-GB"/>
              </w:rPr>
              <w:t>None available</w:t>
            </w:r>
          </w:p>
        </w:tc>
      </w:tr>
      <w:tr w:rsidR="00A95D35" w:rsidRPr="00D17FF1" w14:paraId="18E2EA17" w14:textId="77777777">
        <w:tc>
          <w:tcPr>
            <w:tcW w:w="4253" w:type="dxa"/>
            <w:tcBorders>
              <w:top w:val="single" w:sz="4" w:space="0" w:color="auto"/>
              <w:left w:val="single" w:sz="4" w:space="0" w:color="auto"/>
              <w:bottom w:val="single" w:sz="4" w:space="0" w:color="auto"/>
              <w:right w:val="single" w:sz="4" w:space="0" w:color="auto"/>
            </w:tcBorders>
          </w:tcPr>
          <w:p w14:paraId="7C9784E2" w14:textId="77777777" w:rsidR="00A95D35" w:rsidRPr="002F20A7" w:rsidRDefault="00A95D35">
            <w:pPr>
              <w:suppressAutoHyphens/>
              <w:rPr>
                <w:rFonts w:asciiTheme="minorHAnsi" w:hAnsiTheme="minorHAnsi" w:cs="Arial"/>
                <w:b/>
                <w:bCs/>
                <w:sz w:val="22"/>
                <w:szCs w:val="22"/>
              </w:rPr>
            </w:pPr>
            <w:r w:rsidRPr="002F20A7">
              <w:rPr>
                <w:rFonts w:asciiTheme="minorHAnsi" w:hAnsiTheme="minorHAnsi" w:cs="Arial"/>
                <w:b/>
                <w:bCs/>
                <w:sz w:val="22"/>
                <w:szCs w:val="22"/>
              </w:rPr>
              <w:t>8    Department/Faculty</w:t>
            </w:r>
            <w:r w:rsidRPr="002F20A7">
              <w:rPr>
                <w:rFonts w:asciiTheme="minorHAnsi" w:hAnsiTheme="minorHAnsi" w:cs="Arial"/>
                <w:b/>
                <w:bCs/>
                <w:sz w:val="22"/>
                <w:szCs w:val="22"/>
              </w:rPr>
              <w:tab/>
            </w:r>
          </w:p>
        </w:tc>
        <w:tc>
          <w:tcPr>
            <w:tcW w:w="5386" w:type="dxa"/>
            <w:tcBorders>
              <w:top w:val="single" w:sz="4" w:space="0" w:color="auto"/>
              <w:left w:val="single" w:sz="4" w:space="0" w:color="auto"/>
              <w:bottom w:val="single" w:sz="4" w:space="0" w:color="auto"/>
              <w:right w:val="single" w:sz="4" w:space="0" w:color="auto"/>
            </w:tcBorders>
          </w:tcPr>
          <w:p w14:paraId="5BD1C0EB" w14:textId="48537438" w:rsidR="00A95D35" w:rsidRPr="002F20A7" w:rsidRDefault="0091642D" w:rsidP="00D17FF1">
            <w:pPr>
              <w:suppressAutoHyphens/>
              <w:rPr>
                <w:rFonts w:asciiTheme="minorHAnsi" w:hAnsiTheme="minorHAnsi"/>
                <w:b/>
                <w:bCs/>
                <w:sz w:val="20"/>
                <w:szCs w:val="20"/>
              </w:rPr>
            </w:pPr>
            <w:r w:rsidRPr="002F20A7">
              <w:rPr>
                <w:rFonts w:asciiTheme="minorHAnsi" w:hAnsiTheme="minorHAnsi"/>
                <w:sz w:val="20"/>
                <w:szCs w:val="22"/>
              </w:rPr>
              <w:t xml:space="preserve">Politics </w:t>
            </w:r>
            <w:r w:rsidR="00D17FF1" w:rsidRPr="002F20A7">
              <w:rPr>
                <w:rFonts w:asciiTheme="minorHAnsi" w:hAnsiTheme="minorHAnsi"/>
                <w:sz w:val="20"/>
                <w:szCs w:val="22"/>
              </w:rPr>
              <w:t>Department</w:t>
            </w:r>
            <w:r w:rsidR="00C4141A" w:rsidRPr="002F20A7">
              <w:rPr>
                <w:rFonts w:asciiTheme="minorHAnsi" w:hAnsiTheme="minorHAnsi"/>
                <w:sz w:val="20"/>
                <w:szCs w:val="22"/>
              </w:rPr>
              <w:t>, School of Social Sciences</w:t>
            </w:r>
          </w:p>
        </w:tc>
      </w:tr>
    </w:tbl>
    <w:p w14:paraId="543B2B5A" w14:textId="77777777" w:rsidR="00A95D35" w:rsidRPr="002F20A7" w:rsidRDefault="00A95D35">
      <w:pPr>
        <w:suppressAutoHyphens/>
        <w:rPr>
          <w:rFonts w:asciiTheme="minorHAnsi" w:hAnsiTheme="minorHAnsi"/>
          <w:b/>
          <w:bCs/>
          <w:sz w:val="20"/>
          <w:szCs w:val="20"/>
        </w:rPr>
      </w:pPr>
    </w:p>
    <w:p w14:paraId="7CFB01F8" w14:textId="77777777" w:rsidR="00A95D35" w:rsidRPr="002F20A7" w:rsidRDefault="00A95D35">
      <w:pPr>
        <w:rPr>
          <w:rFonts w:asciiTheme="minorHAnsi" w:hAnsiTheme="minorHAnsi" w:cs="Arial"/>
          <w:sz w:val="22"/>
          <w:szCs w:val="22"/>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4"/>
        <w:gridCol w:w="5355"/>
      </w:tblGrid>
      <w:tr w:rsidR="00A95D35" w:rsidRPr="00D17FF1" w14:paraId="19E19188" w14:textId="77777777">
        <w:tc>
          <w:tcPr>
            <w:tcW w:w="9639" w:type="dxa"/>
            <w:gridSpan w:val="2"/>
            <w:tcBorders>
              <w:top w:val="single" w:sz="6" w:space="0" w:color="auto"/>
              <w:left w:val="single" w:sz="6" w:space="0" w:color="auto"/>
              <w:bottom w:val="single" w:sz="6" w:space="0" w:color="auto"/>
              <w:right w:val="single" w:sz="6" w:space="0" w:color="auto"/>
            </w:tcBorders>
          </w:tcPr>
          <w:p w14:paraId="448784F9" w14:textId="77777777" w:rsidR="00A95D35" w:rsidRPr="002F20A7" w:rsidRDefault="00A95D35" w:rsidP="00A95D35">
            <w:pPr>
              <w:numPr>
                <w:ilvl w:val="0"/>
                <w:numId w:val="7"/>
              </w:numPr>
              <w:suppressAutoHyphens/>
              <w:rPr>
                <w:rFonts w:asciiTheme="minorHAnsi" w:hAnsiTheme="minorHAnsi" w:cs="Arial"/>
                <w:b/>
                <w:bCs/>
                <w:sz w:val="22"/>
                <w:szCs w:val="22"/>
              </w:rPr>
            </w:pPr>
            <w:r w:rsidRPr="002F20A7">
              <w:rPr>
                <w:rFonts w:asciiTheme="minorHAnsi" w:hAnsiTheme="minorHAnsi" w:cs="Arial"/>
                <w:b/>
                <w:bCs/>
                <w:sz w:val="22"/>
                <w:szCs w:val="22"/>
              </w:rPr>
              <w:t>EDUCATIONAL AIMS OF THE PROGRAMME</w:t>
            </w:r>
          </w:p>
          <w:p w14:paraId="1E05244B" w14:textId="77777777" w:rsidR="00A95D35" w:rsidRPr="002F20A7" w:rsidRDefault="00A95D35">
            <w:pPr>
              <w:pStyle w:val="Heading4"/>
              <w:rPr>
                <w:rFonts w:asciiTheme="minorHAnsi" w:hAnsiTheme="minorHAnsi"/>
              </w:rPr>
            </w:pPr>
            <w:r w:rsidRPr="002F20A7">
              <w:rPr>
                <w:rFonts w:asciiTheme="minorHAnsi" w:hAnsiTheme="minorHAnsi"/>
                <w:b w:val="0"/>
                <w:bCs w:val="0"/>
              </w:rPr>
              <w:t>The programme aims to</w:t>
            </w:r>
            <w:r w:rsidRPr="002F20A7">
              <w:rPr>
                <w:rFonts w:asciiTheme="minorHAnsi" w:hAnsiTheme="minorHAnsi"/>
              </w:rPr>
              <w:t>:</w:t>
            </w:r>
          </w:p>
          <w:p w14:paraId="464E10EF" w14:textId="658E8F40" w:rsidR="00A95D35" w:rsidRPr="002F20A7" w:rsidRDefault="00A95D35" w:rsidP="00A95D35">
            <w:pPr>
              <w:pStyle w:val="BodyTextIndent2"/>
              <w:numPr>
                <w:ilvl w:val="0"/>
                <w:numId w:val="4"/>
              </w:numPr>
              <w:rPr>
                <w:rFonts w:asciiTheme="minorHAnsi" w:hAnsiTheme="minorHAnsi"/>
                <w:sz w:val="20"/>
                <w:szCs w:val="20"/>
              </w:rPr>
            </w:pPr>
            <w:r w:rsidRPr="002F20A7">
              <w:rPr>
                <w:rFonts w:asciiTheme="minorHAnsi" w:hAnsiTheme="minorHAnsi"/>
                <w:sz w:val="20"/>
                <w:szCs w:val="20"/>
              </w:rPr>
              <w:t>Provide an advanced, systematic and critical understanding of issues at the forefront of international political economy</w:t>
            </w:r>
          </w:p>
          <w:p w14:paraId="3BEC89CD" w14:textId="114B02EE" w:rsidR="00A95D35" w:rsidRPr="002F20A7" w:rsidRDefault="00A95D35" w:rsidP="00A95D35">
            <w:pPr>
              <w:numPr>
                <w:ilvl w:val="0"/>
                <w:numId w:val="4"/>
              </w:numPr>
              <w:jc w:val="both"/>
              <w:rPr>
                <w:rFonts w:asciiTheme="minorHAnsi" w:hAnsiTheme="minorHAnsi"/>
                <w:sz w:val="20"/>
              </w:rPr>
            </w:pPr>
            <w:r w:rsidRPr="002F20A7">
              <w:rPr>
                <w:rFonts w:asciiTheme="minorHAnsi" w:hAnsiTheme="minorHAnsi"/>
                <w:sz w:val="20"/>
              </w:rPr>
              <w:t>Provide an advanced critical awareness of the location of international politic</w:t>
            </w:r>
            <w:r w:rsidR="008D26FA" w:rsidRPr="002F20A7">
              <w:rPr>
                <w:rFonts w:asciiTheme="minorHAnsi" w:hAnsiTheme="minorHAnsi"/>
                <w:sz w:val="20"/>
              </w:rPr>
              <w:t>al economy</w:t>
            </w:r>
            <w:r w:rsidR="00D17FF1" w:rsidRPr="002F20A7">
              <w:rPr>
                <w:rFonts w:asciiTheme="minorHAnsi" w:hAnsiTheme="minorHAnsi"/>
                <w:sz w:val="20"/>
              </w:rPr>
              <w:t xml:space="preserve"> </w:t>
            </w:r>
            <w:r w:rsidRPr="002F20A7">
              <w:rPr>
                <w:rFonts w:asciiTheme="minorHAnsi" w:hAnsiTheme="minorHAnsi"/>
                <w:sz w:val="20"/>
              </w:rPr>
              <w:t>within the wider fields of political and social science, both in terms of its subject matter and the most prominent theoretical and methodological orientations within it.</w:t>
            </w:r>
          </w:p>
          <w:p w14:paraId="7C6F434D" w14:textId="77777777" w:rsidR="00A95D35" w:rsidRPr="002F20A7" w:rsidRDefault="00A95D35" w:rsidP="00A95D35">
            <w:pPr>
              <w:pStyle w:val="BodyTextIndent2"/>
              <w:numPr>
                <w:ilvl w:val="0"/>
                <w:numId w:val="4"/>
              </w:numPr>
              <w:rPr>
                <w:rFonts w:asciiTheme="minorHAnsi" w:hAnsiTheme="minorHAnsi"/>
                <w:sz w:val="20"/>
                <w:szCs w:val="20"/>
              </w:rPr>
            </w:pPr>
            <w:r w:rsidRPr="002F20A7">
              <w:rPr>
                <w:rFonts w:asciiTheme="minorHAnsi" w:hAnsiTheme="minorHAnsi"/>
                <w:sz w:val="20"/>
                <w:szCs w:val="20"/>
              </w:rPr>
              <w:t xml:space="preserve">Provide research practice through a required dissertation linked to a research programme located within the department and supervised by an active researcher. </w:t>
            </w:r>
          </w:p>
          <w:p w14:paraId="5375EC43" w14:textId="77777777" w:rsidR="00A95D35" w:rsidRPr="002F20A7" w:rsidRDefault="00A95D35" w:rsidP="00A95D35">
            <w:pPr>
              <w:pStyle w:val="BodyTextIndent2"/>
              <w:numPr>
                <w:ilvl w:val="0"/>
                <w:numId w:val="4"/>
              </w:numPr>
              <w:rPr>
                <w:rFonts w:asciiTheme="minorHAnsi" w:hAnsiTheme="minorHAnsi"/>
                <w:sz w:val="20"/>
                <w:szCs w:val="20"/>
              </w:rPr>
            </w:pPr>
            <w:r w:rsidRPr="002F20A7">
              <w:rPr>
                <w:rFonts w:asciiTheme="minorHAnsi" w:hAnsiTheme="minorHAnsi"/>
                <w:sz w:val="20"/>
                <w:szCs w:val="20"/>
              </w:rPr>
              <w:t>Train students to become autonomous and self-aware life-long learners, able to apply their existing knowledge and skills in innovative ways in a variety of contexts.</w:t>
            </w:r>
          </w:p>
          <w:p w14:paraId="6DF5B9F4" w14:textId="77777777" w:rsidR="00A95D35" w:rsidRPr="002F20A7" w:rsidRDefault="00A95D35" w:rsidP="00A95D35">
            <w:pPr>
              <w:pStyle w:val="BodyTextIndent2"/>
              <w:numPr>
                <w:ilvl w:val="0"/>
                <w:numId w:val="4"/>
              </w:numPr>
              <w:rPr>
                <w:rFonts w:asciiTheme="minorHAnsi" w:hAnsiTheme="minorHAnsi"/>
                <w:sz w:val="20"/>
                <w:szCs w:val="20"/>
              </w:rPr>
            </w:pPr>
            <w:r w:rsidRPr="002F20A7">
              <w:rPr>
                <w:rFonts w:asciiTheme="minorHAnsi" w:hAnsiTheme="minorHAnsi"/>
                <w:sz w:val="20"/>
                <w:szCs w:val="20"/>
              </w:rPr>
              <w:t>Enable students’ to communicate their acquired knowledge and research findings to specialist and non-specialist audiences</w:t>
            </w:r>
          </w:p>
          <w:p w14:paraId="06EBA9E6" w14:textId="77777777" w:rsidR="00A95D35" w:rsidRPr="002F20A7" w:rsidRDefault="00A95D35" w:rsidP="00A95D35">
            <w:pPr>
              <w:pStyle w:val="BodyText2"/>
              <w:numPr>
                <w:ilvl w:val="0"/>
                <w:numId w:val="4"/>
              </w:numPr>
              <w:rPr>
                <w:rFonts w:asciiTheme="minorHAnsi" w:hAnsiTheme="minorHAnsi" w:cs="Arial"/>
                <w:sz w:val="22"/>
                <w:szCs w:val="22"/>
              </w:rPr>
            </w:pPr>
            <w:r w:rsidRPr="002F20A7">
              <w:rPr>
                <w:rFonts w:asciiTheme="minorHAnsi" w:hAnsiTheme="minorHAnsi"/>
              </w:rPr>
              <w:t xml:space="preserve">To provide students with the knowledge and skills to equip them for a range of careers in the public and private sectors requiring advanced knowledge of the theoretical and practical dimensions of  international politics and permit students to specialise according to their anticipated career progression. </w:t>
            </w:r>
          </w:p>
        </w:tc>
      </w:tr>
      <w:tr w:rsidR="00A95D35" w:rsidRPr="00D17FF1" w14:paraId="68A98FE2" w14:textId="77777777">
        <w:tc>
          <w:tcPr>
            <w:tcW w:w="9639" w:type="dxa"/>
            <w:gridSpan w:val="2"/>
            <w:tcBorders>
              <w:top w:val="single" w:sz="6" w:space="0" w:color="auto"/>
              <w:left w:val="single" w:sz="6" w:space="0" w:color="auto"/>
              <w:bottom w:val="single" w:sz="6" w:space="0" w:color="auto"/>
              <w:right w:val="single" w:sz="6" w:space="0" w:color="auto"/>
            </w:tcBorders>
          </w:tcPr>
          <w:p w14:paraId="7D98D1FD" w14:textId="77777777" w:rsidR="00A95D35" w:rsidRPr="002F20A7" w:rsidRDefault="00A95D35">
            <w:pPr>
              <w:pStyle w:val="Heading5"/>
              <w:rPr>
                <w:rFonts w:asciiTheme="minorHAnsi" w:hAnsiTheme="minorHAnsi"/>
              </w:rPr>
            </w:pPr>
            <w:r w:rsidRPr="002F20A7">
              <w:rPr>
                <w:rFonts w:asciiTheme="minorHAnsi" w:hAnsiTheme="minorHAnsi"/>
              </w:rPr>
              <w:t>10</w:t>
            </w:r>
            <w:r w:rsidRPr="002F20A7">
              <w:rPr>
                <w:rFonts w:asciiTheme="minorHAnsi" w:hAnsiTheme="minorHAnsi"/>
              </w:rPr>
              <w:tab/>
              <w:t>PROGRAMME OUTCOMES</w:t>
            </w:r>
          </w:p>
          <w:p w14:paraId="6ABCD0F7" w14:textId="77777777" w:rsidR="00A95D35" w:rsidRPr="002F20A7" w:rsidRDefault="00A95D35">
            <w:pPr>
              <w:rPr>
                <w:rFonts w:asciiTheme="minorHAnsi" w:hAnsiTheme="minorHAnsi" w:cs="Arial"/>
                <w:i/>
                <w:iCs/>
                <w:sz w:val="22"/>
                <w:szCs w:val="22"/>
              </w:rPr>
            </w:pPr>
          </w:p>
        </w:tc>
      </w:tr>
      <w:tr w:rsidR="00A95D35" w:rsidRPr="00D17FF1" w14:paraId="4CF3EC51" w14:textId="77777777">
        <w:tc>
          <w:tcPr>
            <w:tcW w:w="9639" w:type="dxa"/>
            <w:gridSpan w:val="2"/>
            <w:tcBorders>
              <w:top w:val="single" w:sz="6" w:space="0" w:color="auto"/>
              <w:left w:val="single" w:sz="6" w:space="0" w:color="auto"/>
              <w:bottom w:val="single" w:sz="6" w:space="0" w:color="auto"/>
              <w:right w:val="single" w:sz="6" w:space="0" w:color="auto"/>
            </w:tcBorders>
          </w:tcPr>
          <w:p w14:paraId="4C01D07B" w14:textId="77777777" w:rsidR="00A95D35" w:rsidRPr="002F20A7" w:rsidRDefault="00A95D35">
            <w:pPr>
              <w:jc w:val="center"/>
              <w:rPr>
                <w:rFonts w:asciiTheme="minorHAnsi" w:hAnsiTheme="minorHAnsi" w:cs="Arial"/>
                <w:b/>
                <w:bCs/>
                <w:i/>
                <w:iCs/>
                <w:sz w:val="22"/>
                <w:szCs w:val="22"/>
              </w:rPr>
            </w:pPr>
            <w:r w:rsidRPr="002F20A7">
              <w:rPr>
                <w:rFonts w:asciiTheme="minorHAnsi" w:hAnsiTheme="minorHAnsi" w:cs="Arial"/>
                <w:b/>
                <w:bCs/>
                <w:i/>
                <w:iCs/>
                <w:sz w:val="22"/>
                <w:szCs w:val="22"/>
              </w:rPr>
              <w:t>10.1  Knowledge &amp; Understanding</w:t>
            </w:r>
          </w:p>
          <w:p w14:paraId="7CA7D06D" w14:textId="77777777" w:rsidR="00A95D35" w:rsidRPr="002F20A7" w:rsidRDefault="00A95D35">
            <w:pPr>
              <w:jc w:val="center"/>
              <w:rPr>
                <w:rFonts w:asciiTheme="minorHAnsi" w:hAnsiTheme="minorHAnsi" w:cs="Arial"/>
                <w:i/>
                <w:iCs/>
                <w:sz w:val="22"/>
                <w:szCs w:val="22"/>
              </w:rPr>
            </w:pPr>
          </w:p>
        </w:tc>
      </w:tr>
      <w:tr w:rsidR="00A95D35" w:rsidRPr="00D17FF1" w14:paraId="4ED01797" w14:textId="77777777">
        <w:tc>
          <w:tcPr>
            <w:tcW w:w="4284" w:type="dxa"/>
            <w:tcBorders>
              <w:top w:val="single" w:sz="6" w:space="0" w:color="auto"/>
              <w:left w:val="single" w:sz="6" w:space="0" w:color="auto"/>
              <w:bottom w:val="single" w:sz="6" w:space="0" w:color="auto"/>
              <w:right w:val="single" w:sz="6" w:space="0" w:color="auto"/>
            </w:tcBorders>
          </w:tcPr>
          <w:p w14:paraId="44BDD00B" w14:textId="77777777" w:rsidR="00A95D35" w:rsidRPr="002F20A7" w:rsidRDefault="00A95D35">
            <w:pPr>
              <w:rPr>
                <w:rFonts w:asciiTheme="minorHAnsi" w:hAnsiTheme="minorHAnsi" w:cs="Arial"/>
                <w:sz w:val="22"/>
                <w:szCs w:val="22"/>
              </w:rPr>
            </w:pPr>
            <w:r w:rsidRPr="002F20A7">
              <w:rPr>
                <w:rFonts w:asciiTheme="minorHAnsi" w:hAnsiTheme="minorHAnsi" w:cs="Arial"/>
                <w:b/>
                <w:bCs/>
                <w:sz w:val="22"/>
                <w:szCs w:val="22"/>
              </w:rPr>
              <w:t>A Knowledge &amp; Understanding of</w:t>
            </w:r>
          </w:p>
          <w:p w14:paraId="40E3100F" w14:textId="657A7B7C" w:rsidR="00A95D35" w:rsidRPr="002F20A7" w:rsidRDefault="00A95D35" w:rsidP="00A95D35">
            <w:pPr>
              <w:pStyle w:val="BodyTextIndent"/>
              <w:numPr>
                <w:ilvl w:val="0"/>
                <w:numId w:val="5"/>
              </w:numPr>
              <w:tabs>
                <w:tab w:val="clear" w:pos="720"/>
                <w:tab w:val="num" w:pos="318"/>
              </w:tabs>
              <w:ind w:left="0" w:firstLine="0"/>
              <w:rPr>
                <w:rFonts w:asciiTheme="minorHAnsi" w:hAnsiTheme="minorHAnsi"/>
                <w:sz w:val="20"/>
                <w:szCs w:val="20"/>
              </w:rPr>
            </w:pPr>
            <w:r w:rsidRPr="002F20A7">
              <w:rPr>
                <w:rFonts w:asciiTheme="minorHAnsi" w:hAnsiTheme="minorHAnsi"/>
                <w:sz w:val="20"/>
                <w:szCs w:val="20"/>
              </w:rPr>
              <w:t xml:space="preserve">Major areas of advanced debate and research innovation in </w:t>
            </w:r>
            <w:r w:rsidR="008D26FA" w:rsidRPr="002F20A7">
              <w:rPr>
                <w:rFonts w:asciiTheme="minorHAnsi" w:hAnsiTheme="minorHAnsi"/>
                <w:sz w:val="20"/>
                <w:szCs w:val="20"/>
              </w:rPr>
              <w:t>international political economy including</w:t>
            </w:r>
            <w:r w:rsidRPr="002F20A7">
              <w:rPr>
                <w:rFonts w:asciiTheme="minorHAnsi" w:hAnsiTheme="minorHAnsi"/>
                <w:sz w:val="20"/>
                <w:szCs w:val="20"/>
              </w:rPr>
              <w:t>:</w:t>
            </w:r>
          </w:p>
          <w:p w14:paraId="61EBF606" w14:textId="02B8B32C" w:rsidR="00A95D35" w:rsidRPr="002F20A7" w:rsidRDefault="00A95D35" w:rsidP="00A95D35">
            <w:pPr>
              <w:numPr>
                <w:ilvl w:val="1"/>
                <w:numId w:val="5"/>
              </w:numPr>
              <w:tabs>
                <w:tab w:val="clear" w:pos="1440"/>
                <w:tab w:val="num" w:pos="318"/>
              </w:tabs>
              <w:ind w:left="0" w:firstLine="0"/>
              <w:jc w:val="both"/>
              <w:rPr>
                <w:rFonts w:asciiTheme="minorHAnsi" w:hAnsiTheme="minorHAnsi"/>
                <w:sz w:val="20"/>
                <w:szCs w:val="20"/>
              </w:rPr>
            </w:pPr>
            <w:r w:rsidRPr="002F20A7">
              <w:rPr>
                <w:rFonts w:asciiTheme="minorHAnsi" w:hAnsiTheme="minorHAnsi"/>
                <w:sz w:val="20"/>
                <w:szCs w:val="20"/>
              </w:rPr>
              <w:t>The history of theoretical and conceptual thinking</w:t>
            </w:r>
            <w:r w:rsidR="008D26FA" w:rsidRPr="002F20A7">
              <w:rPr>
                <w:rFonts w:asciiTheme="minorHAnsi" w:hAnsiTheme="minorHAnsi"/>
                <w:sz w:val="20"/>
                <w:szCs w:val="20"/>
              </w:rPr>
              <w:t xml:space="preserve"> in international political economy</w:t>
            </w:r>
            <w:r w:rsidRPr="002F20A7">
              <w:rPr>
                <w:rFonts w:asciiTheme="minorHAnsi" w:hAnsiTheme="minorHAnsi"/>
                <w:sz w:val="20"/>
                <w:szCs w:val="20"/>
              </w:rPr>
              <w:t xml:space="preserve"> with particular reference to debates around the definition of the international and key actors, processes and outcomes within it.</w:t>
            </w:r>
          </w:p>
          <w:p w14:paraId="344A3792" w14:textId="575AADFA" w:rsidR="00A95D35" w:rsidRPr="002F20A7" w:rsidRDefault="00A95D35" w:rsidP="00A95D35">
            <w:pPr>
              <w:numPr>
                <w:ilvl w:val="1"/>
                <w:numId w:val="5"/>
              </w:numPr>
              <w:tabs>
                <w:tab w:val="clear" w:pos="1440"/>
                <w:tab w:val="num" w:pos="318"/>
              </w:tabs>
              <w:ind w:left="0" w:firstLine="0"/>
              <w:jc w:val="both"/>
              <w:rPr>
                <w:rFonts w:asciiTheme="minorHAnsi" w:hAnsiTheme="minorHAnsi"/>
                <w:sz w:val="20"/>
                <w:szCs w:val="20"/>
              </w:rPr>
            </w:pPr>
            <w:r w:rsidRPr="002F20A7">
              <w:rPr>
                <w:rFonts w:asciiTheme="minorHAnsi" w:hAnsiTheme="minorHAnsi"/>
                <w:sz w:val="20"/>
                <w:szCs w:val="20"/>
              </w:rPr>
              <w:t>Key methodological and conceptual debates at the foreground of contemporary</w:t>
            </w:r>
            <w:r w:rsidR="008D26FA" w:rsidRPr="002F20A7">
              <w:rPr>
                <w:rFonts w:asciiTheme="minorHAnsi" w:hAnsiTheme="minorHAnsi"/>
                <w:sz w:val="20"/>
                <w:szCs w:val="20"/>
              </w:rPr>
              <w:t xml:space="preserve"> research in international political economy</w:t>
            </w:r>
            <w:r w:rsidRPr="002F20A7">
              <w:rPr>
                <w:rFonts w:asciiTheme="minorHAnsi" w:hAnsiTheme="minorHAnsi"/>
                <w:sz w:val="20"/>
                <w:szCs w:val="20"/>
              </w:rPr>
              <w:t xml:space="preserve">, with particular emphasis on the impact of recent social and political theory on the study of the international and the implications of globalisation </w:t>
            </w:r>
          </w:p>
          <w:p w14:paraId="1E42AB64" w14:textId="0F577AA4" w:rsidR="00A95D35" w:rsidRPr="002F20A7" w:rsidRDefault="00A95D35" w:rsidP="00A95D35">
            <w:pPr>
              <w:pStyle w:val="BodyTextIndent2"/>
              <w:numPr>
                <w:ilvl w:val="1"/>
                <w:numId w:val="5"/>
              </w:numPr>
              <w:tabs>
                <w:tab w:val="clear" w:pos="709"/>
                <w:tab w:val="clear" w:pos="1440"/>
                <w:tab w:val="num" w:pos="318"/>
              </w:tabs>
              <w:ind w:left="0" w:firstLine="0"/>
              <w:rPr>
                <w:rFonts w:asciiTheme="minorHAnsi" w:hAnsiTheme="minorHAnsi"/>
                <w:sz w:val="20"/>
                <w:szCs w:val="20"/>
              </w:rPr>
            </w:pPr>
            <w:r w:rsidRPr="002F20A7">
              <w:rPr>
                <w:rFonts w:asciiTheme="minorHAnsi" w:hAnsiTheme="minorHAnsi"/>
                <w:sz w:val="20"/>
                <w:szCs w:val="20"/>
              </w:rPr>
              <w:t xml:space="preserve">Through a range of </w:t>
            </w:r>
            <w:r w:rsidR="008D26FA" w:rsidRPr="002F20A7">
              <w:rPr>
                <w:rFonts w:asciiTheme="minorHAnsi" w:hAnsiTheme="minorHAnsi"/>
                <w:sz w:val="20"/>
                <w:szCs w:val="20"/>
              </w:rPr>
              <w:t>programme</w:t>
            </w:r>
            <w:r w:rsidRPr="002F20A7">
              <w:rPr>
                <w:rFonts w:asciiTheme="minorHAnsi" w:hAnsiTheme="minorHAnsi"/>
                <w:sz w:val="20"/>
                <w:szCs w:val="20"/>
              </w:rPr>
              <w:t xml:space="preserve">-specific optional modules (and where relevant optional modules from other </w:t>
            </w:r>
            <w:r w:rsidR="008D26FA" w:rsidRPr="002F20A7">
              <w:rPr>
                <w:rFonts w:asciiTheme="minorHAnsi" w:hAnsiTheme="minorHAnsi"/>
                <w:sz w:val="20"/>
                <w:szCs w:val="20"/>
              </w:rPr>
              <w:t>programmes</w:t>
            </w:r>
            <w:r w:rsidRPr="002F20A7">
              <w:rPr>
                <w:rFonts w:asciiTheme="minorHAnsi" w:hAnsiTheme="minorHAnsi"/>
                <w:sz w:val="20"/>
                <w:szCs w:val="20"/>
              </w:rPr>
              <w:t xml:space="preserve">) the application of theoretical and methodological knowledge to a </w:t>
            </w:r>
            <w:r w:rsidRPr="002F20A7">
              <w:rPr>
                <w:rFonts w:asciiTheme="minorHAnsi" w:hAnsiTheme="minorHAnsi"/>
                <w:sz w:val="20"/>
                <w:szCs w:val="20"/>
              </w:rPr>
              <w:lastRenderedPageBreak/>
              <w:t xml:space="preserve">range of substantive issue areas of relevance to the students’ individual research interests </w:t>
            </w:r>
          </w:p>
          <w:p w14:paraId="7EB5DC83" w14:textId="7F4FF662" w:rsidR="00A95D35" w:rsidRPr="002F20A7" w:rsidRDefault="00A95D35" w:rsidP="00A95D35">
            <w:pPr>
              <w:pStyle w:val="BodyTextIndent2"/>
              <w:numPr>
                <w:ilvl w:val="0"/>
                <w:numId w:val="5"/>
              </w:numPr>
              <w:tabs>
                <w:tab w:val="clear" w:pos="720"/>
                <w:tab w:val="num" w:pos="318"/>
              </w:tabs>
              <w:ind w:left="0" w:firstLine="34"/>
              <w:rPr>
                <w:rFonts w:asciiTheme="minorHAnsi" w:hAnsiTheme="minorHAnsi"/>
                <w:sz w:val="20"/>
                <w:szCs w:val="20"/>
              </w:rPr>
            </w:pPr>
            <w:r w:rsidRPr="002F20A7">
              <w:rPr>
                <w:rFonts w:asciiTheme="minorHAnsi" w:hAnsiTheme="minorHAnsi"/>
                <w:sz w:val="20"/>
                <w:szCs w:val="20"/>
              </w:rPr>
              <w:t xml:space="preserve">The relationship </w:t>
            </w:r>
            <w:r w:rsidR="008D26FA" w:rsidRPr="002F20A7">
              <w:rPr>
                <w:rFonts w:asciiTheme="minorHAnsi" w:hAnsiTheme="minorHAnsi"/>
                <w:sz w:val="20"/>
                <w:szCs w:val="20"/>
              </w:rPr>
              <w:t>international political economy</w:t>
            </w:r>
            <w:r w:rsidRPr="002F20A7">
              <w:rPr>
                <w:rFonts w:asciiTheme="minorHAnsi" w:hAnsiTheme="minorHAnsi"/>
                <w:sz w:val="20"/>
                <w:szCs w:val="20"/>
              </w:rPr>
              <w:t xml:space="preserve"> and cognate fields within political science, such as political theory and comparative politics, as well as related disciplines such as history, geography and moral philosophy, and the contributions such cognate fields and related disciplines might make to the students’ specific research interests</w:t>
            </w:r>
          </w:p>
          <w:p w14:paraId="21D98ED8" w14:textId="77777777" w:rsidR="00A95D35" w:rsidRPr="002F20A7" w:rsidRDefault="00A95D35">
            <w:pPr>
              <w:pStyle w:val="BodyTextIndent2"/>
              <w:tabs>
                <w:tab w:val="clear" w:pos="709"/>
                <w:tab w:val="left" w:pos="318"/>
              </w:tabs>
              <w:ind w:left="0" w:firstLine="0"/>
              <w:rPr>
                <w:rFonts w:asciiTheme="minorHAnsi" w:hAnsiTheme="minorHAnsi"/>
                <w:sz w:val="20"/>
              </w:rPr>
            </w:pPr>
            <w:r w:rsidRPr="002F20A7">
              <w:rPr>
                <w:rFonts w:asciiTheme="minorHAnsi" w:hAnsiTheme="minorHAnsi"/>
                <w:sz w:val="20"/>
              </w:rPr>
              <w:t>3. The principles of research design and strategy including the formulation of feasible and meaningful research questions, especially for internationally focussed political analysis</w:t>
            </w:r>
          </w:p>
          <w:p w14:paraId="3249B4AF" w14:textId="39AC00D8" w:rsidR="00A95D35" w:rsidRPr="002F20A7" w:rsidRDefault="00A95D35">
            <w:pPr>
              <w:pStyle w:val="BodyTextIndent2"/>
              <w:tabs>
                <w:tab w:val="clear" w:pos="709"/>
              </w:tabs>
              <w:ind w:left="0" w:firstLine="0"/>
              <w:rPr>
                <w:rFonts w:asciiTheme="minorHAnsi" w:hAnsiTheme="minorHAnsi"/>
                <w:sz w:val="20"/>
                <w:szCs w:val="22"/>
              </w:rPr>
            </w:pPr>
            <w:r w:rsidRPr="002F20A7">
              <w:rPr>
                <w:rFonts w:asciiTheme="minorHAnsi" w:hAnsiTheme="minorHAnsi"/>
                <w:sz w:val="20"/>
              </w:rPr>
              <w:t>4.  Key issues (philosophical, political and ethical) in research practice in the social sciences generally and research in international politic</w:t>
            </w:r>
            <w:r w:rsidR="008D26FA" w:rsidRPr="002F20A7">
              <w:rPr>
                <w:rFonts w:asciiTheme="minorHAnsi" w:hAnsiTheme="minorHAnsi"/>
                <w:sz w:val="20"/>
              </w:rPr>
              <w:t>al economy</w:t>
            </w:r>
            <w:r w:rsidRPr="002F20A7">
              <w:rPr>
                <w:rFonts w:asciiTheme="minorHAnsi" w:hAnsiTheme="minorHAnsi"/>
                <w:sz w:val="20"/>
              </w:rPr>
              <w:t xml:space="preserve"> in particular</w:t>
            </w:r>
          </w:p>
        </w:tc>
        <w:tc>
          <w:tcPr>
            <w:tcW w:w="5355" w:type="dxa"/>
            <w:tcBorders>
              <w:top w:val="single" w:sz="6" w:space="0" w:color="auto"/>
              <w:left w:val="single" w:sz="6" w:space="0" w:color="auto"/>
              <w:bottom w:val="single" w:sz="6" w:space="0" w:color="auto"/>
              <w:right w:val="single" w:sz="6" w:space="0" w:color="auto"/>
            </w:tcBorders>
          </w:tcPr>
          <w:p w14:paraId="50A56A9A" w14:textId="77777777" w:rsidR="00A95D35" w:rsidRPr="002F20A7" w:rsidRDefault="00A95D35">
            <w:pPr>
              <w:pStyle w:val="Heading5"/>
              <w:rPr>
                <w:rFonts w:asciiTheme="minorHAnsi" w:hAnsiTheme="minorHAnsi"/>
              </w:rPr>
            </w:pPr>
            <w:r w:rsidRPr="002F20A7">
              <w:rPr>
                <w:rFonts w:asciiTheme="minorHAnsi" w:hAnsiTheme="minorHAnsi"/>
              </w:rPr>
              <w:lastRenderedPageBreak/>
              <w:t>Teaching/learning methods</w:t>
            </w:r>
          </w:p>
          <w:p w14:paraId="74F7654B" w14:textId="2FE2B0B4" w:rsidR="00A95D35" w:rsidRPr="002F20A7" w:rsidRDefault="00A95D35">
            <w:pPr>
              <w:jc w:val="both"/>
              <w:rPr>
                <w:rFonts w:asciiTheme="minorHAnsi" w:hAnsiTheme="minorHAnsi"/>
                <w:sz w:val="20"/>
              </w:rPr>
            </w:pPr>
            <w:r w:rsidRPr="002F20A7">
              <w:rPr>
                <w:rFonts w:asciiTheme="minorHAnsi" w:hAnsiTheme="minorHAnsi"/>
                <w:sz w:val="20"/>
              </w:rPr>
              <w:t xml:space="preserve">Combination of interactive seminar learning, independent supervised study, and practical exercises. All these apply to all outcomes, but A1 (a, b) are particularly developed through seminar-based learning in </w:t>
            </w:r>
            <w:r w:rsidR="00C62856" w:rsidRPr="002F20A7">
              <w:rPr>
                <w:rFonts w:asciiTheme="minorHAnsi" w:hAnsiTheme="minorHAnsi"/>
                <w:sz w:val="20"/>
              </w:rPr>
              <w:t xml:space="preserve">programme-specific </w:t>
            </w:r>
            <w:r w:rsidRPr="002F20A7">
              <w:rPr>
                <w:rFonts w:asciiTheme="minorHAnsi" w:hAnsiTheme="minorHAnsi"/>
                <w:sz w:val="20"/>
              </w:rPr>
              <w:t xml:space="preserve">core modules and A1 (c) is particularly developed through optional </w:t>
            </w:r>
            <w:r w:rsidR="00C62856" w:rsidRPr="002F20A7">
              <w:rPr>
                <w:rFonts w:asciiTheme="minorHAnsi" w:hAnsiTheme="minorHAnsi"/>
                <w:sz w:val="20"/>
              </w:rPr>
              <w:t xml:space="preserve">programme </w:t>
            </w:r>
            <w:r w:rsidRPr="002F20A7">
              <w:rPr>
                <w:rFonts w:asciiTheme="minorHAnsi" w:hAnsiTheme="minorHAnsi"/>
                <w:sz w:val="20"/>
              </w:rPr>
              <w:t>modules and production of a supervised dissertation. A2 is developed through the selection of optional</w:t>
            </w:r>
            <w:r w:rsidR="00C62856" w:rsidRPr="002F20A7">
              <w:rPr>
                <w:rFonts w:asciiTheme="minorHAnsi" w:hAnsiTheme="minorHAnsi"/>
                <w:sz w:val="20"/>
              </w:rPr>
              <w:t xml:space="preserve"> modules</w:t>
            </w:r>
            <w:r w:rsidRPr="002F20A7">
              <w:rPr>
                <w:rFonts w:asciiTheme="minorHAnsi" w:hAnsiTheme="minorHAnsi"/>
                <w:sz w:val="20"/>
              </w:rPr>
              <w:t xml:space="preserve"> in the programme as well as from other cognate MA programmes A3 and A4 are developed through a combination of interactive seminars, workshops and presentation exercises within a compulsory dedicated research design module. A4 is addressed through a compulsory research ethics workshop The dissertation is a key task and engages all the outcomes above, particularly A1 (b), A2, A3, and A4.</w:t>
            </w:r>
          </w:p>
          <w:p w14:paraId="51F5D5CC" w14:textId="77777777" w:rsidR="00A95D35" w:rsidRPr="002F20A7" w:rsidRDefault="00A95D35">
            <w:pPr>
              <w:rPr>
                <w:rFonts w:asciiTheme="minorHAnsi" w:hAnsiTheme="minorHAnsi" w:cs="Arial"/>
                <w:b/>
                <w:bCs/>
                <w:i/>
                <w:iCs/>
                <w:sz w:val="22"/>
                <w:szCs w:val="22"/>
              </w:rPr>
            </w:pPr>
          </w:p>
          <w:p w14:paraId="5F17CE25" w14:textId="77777777" w:rsidR="00A95D35" w:rsidRPr="002F20A7" w:rsidRDefault="00A95D35">
            <w:pPr>
              <w:rPr>
                <w:rFonts w:asciiTheme="minorHAnsi" w:hAnsiTheme="minorHAnsi" w:cs="Arial"/>
                <w:b/>
                <w:bCs/>
                <w:sz w:val="22"/>
                <w:szCs w:val="22"/>
              </w:rPr>
            </w:pPr>
            <w:r w:rsidRPr="002F20A7">
              <w:rPr>
                <w:rFonts w:asciiTheme="minorHAnsi" w:hAnsiTheme="minorHAnsi" w:cs="Arial"/>
                <w:b/>
                <w:bCs/>
                <w:i/>
                <w:iCs/>
                <w:sz w:val="22"/>
                <w:szCs w:val="22"/>
              </w:rPr>
              <w:t>Assessment</w:t>
            </w:r>
          </w:p>
          <w:p w14:paraId="2F4C55E2" w14:textId="77777777" w:rsidR="00A95D35" w:rsidRPr="002F20A7" w:rsidRDefault="00A95D35">
            <w:pPr>
              <w:pStyle w:val="BodyText3"/>
              <w:rPr>
                <w:rFonts w:asciiTheme="minorHAnsi" w:hAnsiTheme="minorHAnsi"/>
              </w:rPr>
            </w:pPr>
            <w:r w:rsidRPr="002F20A7">
              <w:rPr>
                <w:rFonts w:asciiTheme="minorHAnsi" w:hAnsiTheme="minorHAnsi"/>
              </w:rPr>
              <w:t xml:space="preserve">Summative assessment of all outcomes is provided through a combination of assessed presentation exercises within </w:t>
            </w:r>
            <w:r w:rsidRPr="002F20A7">
              <w:rPr>
                <w:rFonts w:asciiTheme="minorHAnsi" w:hAnsiTheme="minorHAnsi"/>
              </w:rPr>
              <w:lastRenderedPageBreak/>
              <w:t xml:space="preserve">seminars, essays and the dissertation. </w:t>
            </w:r>
          </w:p>
          <w:p w14:paraId="1E877CEB" w14:textId="77777777" w:rsidR="00A95D35" w:rsidRPr="002F20A7" w:rsidRDefault="00A95D35">
            <w:pPr>
              <w:jc w:val="both"/>
              <w:rPr>
                <w:rFonts w:asciiTheme="minorHAnsi" w:hAnsiTheme="minorHAnsi"/>
                <w:sz w:val="20"/>
                <w:szCs w:val="22"/>
              </w:rPr>
            </w:pPr>
            <w:r w:rsidRPr="002F20A7">
              <w:rPr>
                <w:rFonts w:asciiTheme="minorHAnsi" w:hAnsiTheme="minorHAnsi"/>
                <w:sz w:val="20"/>
                <w:szCs w:val="22"/>
              </w:rPr>
              <w:t>Formative assessment is provided via written feedback on presentation exercises and assessed essays, the supervisory relationship required for the preparation of the compulsory dissertation, self-assessment, and peer review and comment (especially in the seminar setting).</w:t>
            </w:r>
          </w:p>
        </w:tc>
      </w:tr>
      <w:tr w:rsidR="00A95D35" w:rsidRPr="00D17FF1" w14:paraId="67755478" w14:textId="77777777">
        <w:tc>
          <w:tcPr>
            <w:tcW w:w="9639" w:type="dxa"/>
            <w:gridSpan w:val="2"/>
            <w:tcBorders>
              <w:top w:val="single" w:sz="6" w:space="0" w:color="auto"/>
              <w:left w:val="single" w:sz="6" w:space="0" w:color="auto"/>
              <w:bottom w:val="single" w:sz="6" w:space="0" w:color="auto"/>
              <w:right w:val="single" w:sz="6" w:space="0" w:color="auto"/>
            </w:tcBorders>
          </w:tcPr>
          <w:p w14:paraId="2025DBFE" w14:textId="77777777" w:rsidR="00A95D35" w:rsidRPr="002F20A7" w:rsidRDefault="00A95D35">
            <w:pPr>
              <w:jc w:val="center"/>
              <w:rPr>
                <w:rFonts w:asciiTheme="minorHAnsi" w:hAnsiTheme="minorHAnsi" w:cs="Arial"/>
                <w:b/>
                <w:bCs/>
                <w:i/>
                <w:iCs/>
                <w:sz w:val="22"/>
                <w:szCs w:val="22"/>
              </w:rPr>
            </w:pPr>
            <w:r w:rsidRPr="002F20A7">
              <w:rPr>
                <w:rFonts w:asciiTheme="minorHAnsi" w:hAnsiTheme="minorHAnsi" w:cs="Arial"/>
                <w:b/>
                <w:bCs/>
                <w:i/>
                <w:iCs/>
                <w:sz w:val="22"/>
                <w:szCs w:val="22"/>
              </w:rPr>
              <w:lastRenderedPageBreak/>
              <w:t>10.2  Skills and other attributes</w:t>
            </w:r>
          </w:p>
        </w:tc>
      </w:tr>
      <w:tr w:rsidR="00A95D35" w:rsidRPr="00D17FF1" w14:paraId="4A649D18" w14:textId="77777777">
        <w:tc>
          <w:tcPr>
            <w:tcW w:w="4284" w:type="dxa"/>
            <w:tcBorders>
              <w:top w:val="single" w:sz="6" w:space="0" w:color="auto"/>
              <w:left w:val="single" w:sz="6" w:space="0" w:color="auto"/>
              <w:bottom w:val="single" w:sz="6" w:space="0" w:color="auto"/>
              <w:right w:val="single" w:sz="6" w:space="0" w:color="auto"/>
            </w:tcBorders>
          </w:tcPr>
          <w:p w14:paraId="1B367E73" w14:textId="77777777" w:rsidR="00A95D35" w:rsidRPr="002F20A7" w:rsidRDefault="000817F7">
            <w:pPr>
              <w:rPr>
                <w:rFonts w:asciiTheme="minorHAnsi" w:hAnsiTheme="minorHAnsi"/>
                <w:sz w:val="22"/>
              </w:rPr>
            </w:pPr>
            <w:r w:rsidRPr="002F20A7">
              <w:rPr>
                <w:rFonts w:asciiTheme="minorHAnsi" w:hAnsiTheme="minorHAnsi"/>
                <w:b/>
                <w:sz w:val="22"/>
              </w:rPr>
              <w:t>B Intellectual</w:t>
            </w:r>
            <w:r w:rsidR="00A95D35" w:rsidRPr="002F20A7">
              <w:rPr>
                <w:rFonts w:asciiTheme="minorHAnsi" w:hAnsiTheme="minorHAnsi"/>
                <w:b/>
                <w:sz w:val="22"/>
              </w:rPr>
              <w:t xml:space="preserve"> skills - able to</w:t>
            </w:r>
          </w:p>
          <w:p w14:paraId="149DC91D" w14:textId="16A91FE2" w:rsidR="00A95D35" w:rsidRPr="002F20A7" w:rsidRDefault="00A95D35">
            <w:pPr>
              <w:pStyle w:val="BodyText2"/>
              <w:jc w:val="both"/>
              <w:rPr>
                <w:rFonts w:asciiTheme="minorHAnsi" w:hAnsiTheme="minorHAnsi"/>
              </w:rPr>
            </w:pPr>
            <w:r w:rsidRPr="002F20A7">
              <w:rPr>
                <w:rFonts w:asciiTheme="minorHAnsi" w:hAnsiTheme="minorHAnsi"/>
              </w:rPr>
              <w:t xml:space="preserve">1.Synthesise and analyse complex issues in social science generally and political science (as seen through </w:t>
            </w:r>
            <w:r w:rsidR="008D26FA" w:rsidRPr="002F20A7">
              <w:rPr>
                <w:rFonts w:asciiTheme="minorHAnsi" w:hAnsiTheme="minorHAnsi"/>
              </w:rPr>
              <w:t>the field of international political economy</w:t>
            </w:r>
            <w:r w:rsidRPr="002F20A7">
              <w:rPr>
                <w:rFonts w:asciiTheme="minorHAnsi" w:hAnsiTheme="minorHAnsi"/>
              </w:rPr>
              <w:t xml:space="preserve">) specifically in a critical and systematic way </w:t>
            </w:r>
          </w:p>
          <w:p w14:paraId="04390E05" w14:textId="77777777" w:rsidR="00A95D35" w:rsidRPr="002F20A7" w:rsidRDefault="00A95D35">
            <w:pPr>
              <w:pStyle w:val="BodyText2"/>
              <w:jc w:val="both"/>
              <w:rPr>
                <w:rFonts w:asciiTheme="minorHAnsi" w:hAnsiTheme="minorHAnsi"/>
              </w:rPr>
            </w:pPr>
            <w:r w:rsidRPr="002F20A7">
              <w:rPr>
                <w:rFonts w:asciiTheme="minorHAnsi" w:hAnsiTheme="minorHAnsi"/>
              </w:rPr>
              <w:t>2.Exercise powers of enquiry, logical thinking and reasoned argument</w:t>
            </w:r>
          </w:p>
          <w:p w14:paraId="1BDB76F0" w14:textId="77777777" w:rsidR="00A95D35" w:rsidRPr="002F20A7" w:rsidRDefault="00A95D35">
            <w:pPr>
              <w:pStyle w:val="BodyText2"/>
              <w:jc w:val="both"/>
              <w:rPr>
                <w:rFonts w:asciiTheme="minorHAnsi" w:hAnsiTheme="minorHAnsi"/>
              </w:rPr>
            </w:pPr>
            <w:r w:rsidRPr="002F20A7">
              <w:rPr>
                <w:rFonts w:asciiTheme="minorHAnsi" w:hAnsiTheme="minorHAnsi"/>
              </w:rPr>
              <w:t xml:space="preserve">3. Compare and critique a comprehensive range of methodologies </w:t>
            </w:r>
          </w:p>
          <w:p w14:paraId="4D6E939A" w14:textId="77777777" w:rsidR="00A95D35" w:rsidRPr="002F20A7" w:rsidRDefault="00A95D35">
            <w:pPr>
              <w:jc w:val="both"/>
              <w:rPr>
                <w:rFonts w:asciiTheme="minorHAnsi" w:hAnsiTheme="minorHAnsi"/>
                <w:sz w:val="20"/>
              </w:rPr>
            </w:pPr>
            <w:r w:rsidRPr="002F20A7">
              <w:rPr>
                <w:rFonts w:asciiTheme="minorHAnsi" w:hAnsiTheme="minorHAnsi"/>
                <w:sz w:val="20"/>
              </w:rPr>
              <w:t>4. Plan, conduct and report on self-directed research within a range of formats, (short oral presentations, essays and a dissertation)</w:t>
            </w:r>
          </w:p>
          <w:p w14:paraId="2621608D" w14:textId="77777777" w:rsidR="00A95D35" w:rsidRPr="002F20A7" w:rsidRDefault="00A95D35">
            <w:pPr>
              <w:jc w:val="both"/>
              <w:rPr>
                <w:rFonts w:asciiTheme="minorHAnsi" w:hAnsiTheme="minorHAnsi"/>
                <w:sz w:val="20"/>
              </w:rPr>
            </w:pPr>
            <w:r w:rsidRPr="002F20A7">
              <w:rPr>
                <w:rFonts w:asciiTheme="minorHAnsi" w:hAnsiTheme="minorHAnsi"/>
                <w:sz w:val="20"/>
              </w:rPr>
              <w:t>5. Reflect critically on the relationship between research context and one’s own role as a researcher</w:t>
            </w:r>
          </w:p>
        </w:tc>
        <w:tc>
          <w:tcPr>
            <w:tcW w:w="5355" w:type="dxa"/>
            <w:tcBorders>
              <w:top w:val="single" w:sz="6" w:space="0" w:color="auto"/>
              <w:left w:val="single" w:sz="6" w:space="0" w:color="auto"/>
              <w:bottom w:val="single" w:sz="6" w:space="0" w:color="auto"/>
              <w:right w:val="single" w:sz="6" w:space="0" w:color="auto"/>
            </w:tcBorders>
          </w:tcPr>
          <w:p w14:paraId="6981C063" w14:textId="77777777" w:rsidR="00A95D35" w:rsidRPr="002F20A7" w:rsidRDefault="00A95D35">
            <w:pPr>
              <w:pStyle w:val="Heading5"/>
              <w:rPr>
                <w:rFonts w:asciiTheme="minorHAnsi" w:hAnsiTheme="minorHAnsi"/>
              </w:rPr>
            </w:pPr>
            <w:r w:rsidRPr="002F20A7">
              <w:rPr>
                <w:rFonts w:asciiTheme="minorHAnsi" w:hAnsiTheme="minorHAnsi"/>
              </w:rPr>
              <w:t xml:space="preserve">Teaching and learning methods </w:t>
            </w:r>
          </w:p>
          <w:p w14:paraId="31BE7487" w14:textId="77777777" w:rsidR="00A95D35" w:rsidRPr="002F20A7" w:rsidRDefault="00A95D35">
            <w:pPr>
              <w:jc w:val="both"/>
              <w:rPr>
                <w:rFonts w:asciiTheme="minorHAnsi" w:hAnsiTheme="minorHAnsi"/>
                <w:sz w:val="20"/>
              </w:rPr>
            </w:pPr>
            <w:r w:rsidRPr="002F20A7">
              <w:rPr>
                <w:rFonts w:asciiTheme="minorHAnsi" w:hAnsiTheme="minorHAnsi"/>
                <w:sz w:val="20"/>
              </w:rPr>
              <w:t>Supervised independent study, interactive seminar learning, essay preparation and execution, oral presentations, workshops, and practical research design exercises. All these methods relate to all the outcomes under B.</w:t>
            </w:r>
          </w:p>
          <w:p w14:paraId="72891B5C" w14:textId="77777777" w:rsidR="00A95D35" w:rsidRPr="002F20A7" w:rsidRDefault="00A95D35">
            <w:pPr>
              <w:jc w:val="both"/>
              <w:rPr>
                <w:rFonts w:asciiTheme="minorHAnsi" w:hAnsiTheme="minorHAnsi"/>
              </w:rPr>
            </w:pPr>
          </w:p>
          <w:p w14:paraId="10EB7ABB" w14:textId="77777777" w:rsidR="00A95D35" w:rsidRPr="002F20A7" w:rsidRDefault="00A95D35">
            <w:pPr>
              <w:rPr>
                <w:rFonts w:asciiTheme="minorHAnsi" w:hAnsiTheme="minorHAnsi"/>
              </w:rPr>
            </w:pPr>
          </w:p>
          <w:p w14:paraId="34D01766" w14:textId="77777777" w:rsidR="00A95D35" w:rsidRPr="002F20A7" w:rsidRDefault="00A95D35">
            <w:pPr>
              <w:rPr>
                <w:rFonts w:asciiTheme="minorHAnsi" w:hAnsiTheme="minorHAnsi"/>
                <w:sz w:val="22"/>
              </w:rPr>
            </w:pPr>
            <w:r w:rsidRPr="002F20A7">
              <w:rPr>
                <w:rFonts w:asciiTheme="minorHAnsi" w:hAnsiTheme="minorHAnsi"/>
                <w:b/>
                <w:i/>
                <w:sz w:val="22"/>
              </w:rPr>
              <w:t>Assessment</w:t>
            </w:r>
          </w:p>
          <w:p w14:paraId="2E1E7820" w14:textId="77777777" w:rsidR="00A95D35" w:rsidRPr="002F20A7" w:rsidRDefault="00A95D35">
            <w:pPr>
              <w:jc w:val="both"/>
              <w:rPr>
                <w:rFonts w:asciiTheme="minorHAnsi" w:hAnsiTheme="minorHAnsi"/>
                <w:sz w:val="20"/>
              </w:rPr>
            </w:pPr>
            <w:r w:rsidRPr="002F20A7">
              <w:rPr>
                <w:rFonts w:asciiTheme="minorHAnsi" w:hAnsiTheme="minorHAnsi"/>
                <w:sz w:val="20"/>
              </w:rPr>
              <w:t>Summative: seminar presentations, presentation exercises, seminar participation assessment, essays and a dissertation.</w:t>
            </w:r>
          </w:p>
          <w:p w14:paraId="61F335D2" w14:textId="77777777" w:rsidR="00A95D35" w:rsidRPr="002F20A7" w:rsidRDefault="00A95D35">
            <w:pPr>
              <w:jc w:val="both"/>
              <w:rPr>
                <w:rFonts w:asciiTheme="minorHAnsi" w:hAnsiTheme="minorHAnsi"/>
                <w:sz w:val="20"/>
              </w:rPr>
            </w:pPr>
            <w:r w:rsidRPr="002F20A7">
              <w:rPr>
                <w:rFonts w:asciiTheme="minorHAnsi" w:hAnsiTheme="minorHAnsi"/>
                <w:sz w:val="20"/>
              </w:rPr>
              <w:t>Formative: self-evaluation, peer review in the seminar setting, supervisors’ commentaries, and formal and informal comment on oral presentations and essays.</w:t>
            </w:r>
          </w:p>
        </w:tc>
      </w:tr>
      <w:tr w:rsidR="00A95D35" w:rsidRPr="00D17FF1" w14:paraId="57868B43" w14:textId="77777777">
        <w:tc>
          <w:tcPr>
            <w:tcW w:w="4284" w:type="dxa"/>
            <w:tcBorders>
              <w:top w:val="single" w:sz="6" w:space="0" w:color="auto"/>
              <w:left w:val="single" w:sz="6" w:space="0" w:color="auto"/>
              <w:bottom w:val="single" w:sz="6" w:space="0" w:color="auto"/>
              <w:right w:val="single" w:sz="6" w:space="0" w:color="auto"/>
            </w:tcBorders>
          </w:tcPr>
          <w:p w14:paraId="10EB7977" w14:textId="77777777" w:rsidR="00A95D35" w:rsidRPr="002F20A7" w:rsidRDefault="00A95D35">
            <w:pPr>
              <w:rPr>
                <w:rFonts w:asciiTheme="minorHAnsi" w:hAnsiTheme="minorHAnsi"/>
                <w:b/>
                <w:sz w:val="22"/>
              </w:rPr>
            </w:pPr>
            <w:r w:rsidRPr="002F20A7">
              <w:rPr>
                <w:rFonts w:asciiTheme="minorHAnsi" w:hAnsiTheme="minorHAnsi"/>
                <w:b/>
                <w:sz w:val="22"/>
              </w:rPr>
              <w:t>C Practical skills - able to</w:t>
            </w:r>
          </w:p>
          <w:p w14:paraId="349F723E" w14:textId="77777777" w:rsidR="00A95D35" w:rsidRPr="002F20A7" w:rsidRDefault="00A95D35">
            <w:pPr>
              <w:pStyle w:val="BodyText2"/>
              <w:rPr>
                <w:rFonts w:asciiTheme="minorHAnsi" w:hAnsiTheme="minorHAnsi"/>
              </w:rPr>
            </w:pPr>
            <w:r w:rsidRPr="002F20A7">
              <w:rPr>
                <w:rFonts w:asciiTheme="minorHAnsi" w:hAnsiTheme="minorHAnsi"/>
              </w:rPr>
              <w:t>1. Manage library and bibliographic resources, including on-line, and build up an on-going bibliography for use as a professional research tool</w:t>
            </w:r>
          </w:p>
          <w:p w14:paraId="63EE8E36" w14:textId="77777777" w:rsidR="00A95D35" w:rsidRPr="002F20A7" w:rsidRDefault="00A95D35">
            <w:pPr>
              <w:jc w:val="both"/>
              <w:rPr>
                <w:rFonts w:asciiTheme="minorHAnsi" w:hAnsiTheme="minorHAnsi"/>
                <w:sz w:val="20"/>
              </w:rPr>
            </w:pPr>
            <w:r w:rsidRPr="002F20A7">
              <w:rPr>
                <w:rFonts w:asciiTheme="minorHAnsi" w:hAnsiTheme="minorHAnsi"/>
                <w:sz w:val="20"/>
              </w:rPr>
              <w:t>2.</w:t>
            </w:r>
            <w:r w:rsidRPr="002F20A7">
              <w:rPr>
                <w:rFonts w:asciiTheme="minorHAnsi" w:hAnsiTheme="minorHAnsi"/>
              </w:rPr>
              <w:t xml:space="preserve"> </w:t>
            </w:r>
            <w:r w:rsidRPr="002F20A7">
              <w:rPr>
                <w:rFonts w:asciiTheme="minorHAnsi" w:hAnsiTheme="minorHAnsi"/>
                <w:sz w:val="20"/>
              </w:rPr>
              <w:t>Correctly cite, acknowledge and reference primary and secondary sources</w:t>
            </w:r>
          </w:p>
          <w:p w14:paraId="51D297B7" w14:textId="77777777" w:rsidR="00A95D35" w:rsidRPr="002F20A7" w:rsidRDefault="00A95D35">
            <w:pPr>
              <w:pStyle w:val="BodyText2"/>
              <w:jc w:val="both"/>
              <w:rPr>
                <w:rFonts w:asciiTheme="minorHAnsi" w:hAnsiTheme="minorHAnsi"/>
              </w:rPr>
            </w:pPr>
            <w:r w:rsidRPr="002F20A7">
              <w:rPr>
                <w:rFonts w:asciiTheme="minorHAnsi" w:hAnsiTheme="minorHAnsi"/>
              </w:rPr>
              <w:t>3. Interpret and evaluate theoretical arguments and empirical evidence</w:t>
            </w:r>
          </w:p>
          <w:p w14:paraId="1713291D" w14:textId="77777777" w:rsidR="00A95D35" w:rsidRPr="002F20A7" w:rsidRDefault="00A95D35">
            <w:pPr>
              <w:jc w:val="both"/>
              <w:rPr>
                <w:rFonts w:asciiTheme="minorHAnsi" w:hAnsiTheme="minorHAnsi"/>
                <w:sz w:val="20"/>
              </w:rPr>
            </w:pPr>
            <w:r w:rsidRPr="002F20A7">
              <w:rPr>
                <w:rFonts w:asciiTheme="minorHAnsi" w:hAnsiTheme="minorHAnsi"/>
                <w:sz w:val="20"/>
              </w:rPr>
              <w:t>4.</w:t>
            </w:r>
            <w:r w:rsidRPr="002F20A7">
              <w:rPr>
                <w:rFonts w:asciiTheme="minorHAnsi" w:hAnsiTheme="minorHAnsi"/>
              </w:rPr>
              <w:t xml:space="preserve"> </w:t>
            </w:r>
            <w:r w:rsidRPr="002F20A7">
              <w:rPr>
                <w:rFonts w:asciiTheme="minorHAnsi" w:hAnsiTheme="minorHAnsi"/>
                <w:sz w:val="20"/>
              </w:rPr>
              <w:t>Undertake effectively independent and self-managed learning</w:t>
            </w:r>
          </w:p>
          <w:p w14:paraId="551D0B03" w14:textId="77777777" w:rsidR="00A95D35" w:rsidRPr="002F20A7" w:rsidRDefault="00A95D35">
            <w:pPr>
              <w:jc w:val="both"/>
              <w:rPr>
                <w:rFonts w:asciiTheme="minorHAnsi" w:hAnsiTheme="minorHAnsi"/>
                <w:sz w:val="20"/>
              </w:rPr>
            </w:pPr>
            <w:r w:rsidRPr="002F20A7">
              <w:rPr>
                <w:rFonts w:asciiTheme="minorHAnsi" w:hAnsiTheme="minorHAnsi"/>
                <w:sz w:val="20"/>
              </w:rPr>
              <w:t>5. Clearly communicate research findings in oral and written form to peer audiences and participate effectively as part of such audiences</w:t>
            </w:r>
          </w:p>
          <w:p w14:paraId="563C44E2" w14:textId="77777777" w:rsidR="00A95D35" w:rsidRPr="002F20A7" w:rsidRDefault="00A95D35">
            <w:pPr>
              <w:pStyle w:val="BodyText2"/>
              <w:rPr>
                <w:rFonts w:asciiTheme="minorHAnsi" w:hAnsiTheme="minorHAnsi"/>
              </w:rPr>
            </w:pPr>
          </w:p>
          <w:p w14:paraId="612B874A" w14:textId="77777777" w:rsidR="00A95D35" w:rsidRPr="002F20A7" w:rsidRDefault="00A95D35">
            <w:pPr>
              <w:rPr>
                <w:rFonts w:asciiTheme="minorHAnsi" w:hAnsiTheme="minorHAnsi"/>
                <w:sz w:val="20"/>
              </w:rPr>
            </w:pPr>
          </w:p>
          <w:p w14:paraId="5DF1FF04" w14:textId="77777777" w:rsidR="00A95D35" w:rsidRPr="002F20A7" w:rsidRDefault="00A95D35">
            <w:pPr>
              <w:ind w:left="720"/>
              <w:rPr>
                <w:rFonts w:asciiTheme="minorHAnsi" w:hAnsiTheme="minorHAnsi"/>
                <w:sz w:val="20"/>
              </w:rPr>
            </w:pPr>
          </w:p>
          <w:p w14:paraId="27D13431" w14:textId="77777777" w:rsidR="00A95D35" w:rsidRPr="002F20A7" w:rsidRDefault="00A95D35">
            <w:pPr>
              <w:rPr>
                <w:rFonts w:asciiTheme="minorHAnsi" w:hAnsiTheme="minorHAnsi"/>
                <w:sz w:val="20"/>
              </w:rPr>
            </w:pPr>
          </w:p>
        </w:tc>
        <w:tc>
          <w:tcPr>
            <w:tcW w:w="5355" w:type="dxa"/>
            <w:tcBorders>
              <w:top w:val="single" w:sz="6" w:space="0" w:color="auto"/>
              <w:left w:val="single" w:sz="6" w:space="0" w:color="auto"/>
              <w:bottom w:val="single" w:sz="6" w:space="0" w:color="auto"/>
              <w:right w:val="single" w:sz="6" w:space="0" w:color="auto"/>
            </w:tcBorders>
          </w:tcPr>
          <w:p w14:paraId="1FCBF952" w14:textId="77777777" w:rsidR="00A95D35" w:rsidRPr="002F20A7" w:rsidRDefault="00A95D35">
            <w:pPr>
              <w:pStyle w:val="Heading5"/>
              <w:rPr>
                <w:rFonts w:asciiTheme="minorHAnsi" w:hAnsiTheme="minorHAnsi"/>
              </w:rPr>
            </w:pPr>
            <w:r w:rsidRPr="002F20A7">
              <w:rPr>
                <w:rFonts w:asciiTheme="minorHAnsi" w:hAnsiTheme="minorHAnsi"/>
              </w:rPr>
              <w:t xml:space="preserve">Teaching and learning methods </w:t>
            </w:r>
          </w:p>
          <w:p w14:paraId="6F287722" w14:textId="77777777" w:rsidR="00A95D35" w:rsidRPr="002F20A7" w:rsidRDefault="00A95D35">
            <w:pPr>
              <w:pStyle w:val="BodyText3"/>
              <w:rPr>
                <w:rFonts w:asciiTheme="minorHAnsi" w:hAnsiTheme="minorHAnsi"/>
              </w:rPr>
            </w:pPr>
            <w:r w:rsidRPr="002F20A7">
              <w:rPr>
                <w:rFonts w:asciiTheme="minorHAnsi" w:hAnsiTheme="minorHAnsi"/>
              </w:rPr>
              <w:t>Skills C1-5 are developed through Interactive seminars (and especially through presentation exercises), independent supervised learning, essay planning and writing, dissertation proposal preparation and execution, oral and written formative feedback on seminar performance, essay writing and dissertation preparation, personal academic development plans. C5 is particularly developed in a compulsory dissertation design module that includes the teaching and practice of effective audience participation. C1-4 are especially developed through the dissertation preparation process.</w:t>
            </w:r>
          </w:p>
          <w:p w14:paraId="7E6F43F7" w14:textId="77777777" w:rsidR="00A95D35" w:rsidRPr="002F20A7" w:rsidRDefault="00A95D35">
            <w:pPr>
              <w:rPr>
                <w:rFonts w:asciiTheme="minorHAnsi" w:hAnsiTheme="minorHAnsi"/>
                <w:b/>
                <w:i/>
                <w:sz w:val="22"/>
              </w:rPr>
            </w:pPr>
          </w:p>
          <w:p w14:paraId="0D8F5B3C" w14:textId="77777777" w:rsidR="00A95D35" w:rsidRPr="002F20A7" w:rsidRDefault="00A95D35">
            <w:pPr>
              <w:rPr>
                <w:rFonts w:asciiTheme="minorHAnsi" w:hAnsiTheme="minorHAnsi"/>
                <w:b/>
                <w:sz w:val="22"/>
              </w:rPr>
            </w:pPr>
            <w:r w:rsidRPr="002F20A7">
              <w:rPr>
                <w:rFonts w:asciiTheme="minorHAnsi" w:hAnsiTheme="minorHAnsi"/>
                <w:b/>
                <w:i/>
                <w:sz w:val="22"/>
              </w:rPr>
              <w:t>Assessment</w:t>
            </w:r>
          </w:p>
          <w:p w14:paraId="4FABD40E" w14:textId="77777777" w:rsidR="00A95D35" w:rsidRPr="002F20A7" w:rsidRDefault="00A95D35">
            <w:pPr>
              <w:pStyle w:val="BodyText3"/>
              <w:rPr>
                <w:rFonts w:asciiTheme="minorHAnsi" w:hAnsiTheme="minorHAnsi"/>
              </w:rPr>
            </w:pPr>
            <w:r w:rsidRPr="002F20A7">
              <w:rPr>
                <w:rFonts w:asciiTheme="minorHAnsi" w:hAnsiTheme="minorHAnsi"/>
              </w:rPr>
              <w:t xml:space="preserve">Summative: The compulsory dissertation is a key task that allows assessment of all of these skills, especially C1-4. Essays and oral seminar presentations also allow the assessment of these elements as well as C5. </w:t>
            </w:r>
          </w:p>
          <w:p w14:paraId="0DF2ECF6" w14:textId="77777777" w:rsidR="00A95D35" w:rsidRPr="002F20A7" w:rsidRDefault="00A95D35">
            <w:pPr>
              <w:rPr>
                <w:rFonts w:asciiTheme="minorHAnsi" w:hAnsiTheme="minorHAnsi"/>
                <w:sz w:val="20"/>
              </w:rPr>
            </w:pPr>
          </w:p>
          <w:p w14:paraId="3B7964F8" w14:textId="77777777" w:rsidR="00A95D35" w:rsidRPr="002F20A7" w:rsidRDefault="00A95D35">
            <w:pPr>
              <w:pStyle w:val="BodyText3"/>
              <w:rPr>
                <w:rFonts w:asciiTheme="minorHAnsi" w:hAnsiTheme="minorHAnsi"/>
              </w:rPr>
            </w:pPr>
            <w:r w:rsidRPr="002F20A7">
              <w:rPr>
                <w:rFonts w:asciiTheme="minorHAnsi" w:hAnsiTheme="minorHAnsi"/>
              </w:rPr>
              <w:t xml:space="preserve">Formative: Feedback from supervisor to student, peer feedback (especially in a compulsory dissertation research design module), and feedback on essays are all ways in which </w:t>
            </w:r>
            <w:r w:rsidRPr="002F20A7">
              <w:rPr>
                <w:rFonts w:asciiTheme="minorHAnsi" w:hAnsiTheme="minorHAnsi"/>
              </w:rPr>
              <w:lastRenderedPageBreak/>
              <w:t xml:space="preserve">all these practical skills are evaluated. </w:t>
            </w:r>
          </w:p>
          <w:p w14:paraId="3B236280" w14:textId="77777777" w:rsidR="00A95D35" w:rsidRPr="002F20A7" w:rsidRDefault="00A95D35">
            <w:pPr>
              <w:ind w:left="428" w:hanging="428"/>
              <w:rPr>
                <w:rFonts w:asciiTheme="minorHAnsi" w:hAnsiTheme="minorHAnsi"/>
                <w:sz w:val="20"/>
              </w:rPr>
            </w:pPr>
          </w:p>
        </w:tc>
      </w:tr>
      <w:tr w:rsidR="00A95D35" w:rsidRPr="00D17FF1" w14:paraId="40D43CF4" w14:textId="77777777">
        <w:tc>
          <w:tcPr>
            <w:tcW w:w="4284" w:type="dxa"/>
            <w:tcBorders>
              <w:top w:val="single" w:sz="6" w:space="0" w:color="auto"/>
              <w:left w:val="single" w:sz="6" w:space="0" w:color="auto"/>
              <w:bottom w:val="single" w:sz="6" w:space="0" w:color="auto"/>
              <w:right w:val="single" w:sz="6" w:space="0" w:color="auto"/>
            </w:tcBorders>
          </w:tcPr>
          <w:p w14:paraId="5F995D1C" w14:textId="77777777" w:rsidR="00A95D35" w:rsidRPr="002F20A7" w:rsidRDefault="00A95D35">
            <w:pPr>
              <w:rPr>
                <w:rFonts w:asciiTheme="minorHAnsi" w:hAnsiTheme="minorHAnsi"/>
                <w:sz w:val="22"/>
              </w:rPr>
            </w:pPr>
            <w:r w:rsidRPr="002F20A7">
              <w:rPr>
                <w:rFonts w:asciiTheme="minorHAnsi" w:hAnsiTheme="minorHAnsi"/>
                <w:b/>
                <w:sz w:val="22"/>
              </w:rPr>
              <w:lastRenderedPageBreak/>
              <w:t>D Transferable skills - able to</w:t>
            </w:r>
          </w:p>
          <w:p w14:paraId="1995D7DC" w14:textId="77777777" w:rsidR="00A95D35" w:rsidRPr="002F20A7" w:rsidRDefault="00A95D35" w:rsidP="00A95D35">
            <w:pPr>
              <w:numPr>
                <w:ilvl w:val="0"/>
                <w:numId w:val="6"/>
              </w:numPr>
              <w:jc w:val="both"/>
              <w:rPr>
                <w:rFonts w:asciiTheme="minorHAnsi" w:hAnsiTheme="minorHAnsi"/>
                <w:sz w:val="20"/>
              </w:rPr>
            </w:pPr>
            <w:r w:rsidRPr="002F20A7">
              <w:rPr>
                <w:rFonts w:asciiTheme="minorHAnsi" w:hAnsiTheme="minorHAnsi"/>
                <w:sz w:val="20"/>
              </w:rPr>
              <w:t>Clearly communicate, in writing and orally, complex material in a systematic, comprehensive and context-sensitive way to academic and non-academic audiences</w:t>
            </w:r>
          </w:p>
          <w:p w14:paraId="2486E0D9" w14:textId="77777777" w:rsidR="00A95D35" w:rsidRPr="002F20A7" w:rsidRDefault="00A95D35" w:rsidP="00A95D35">
            <w:pPr>
              <w:numPr>
                <w:ilvl w:val="0"/>
                <w:numId w:val="6"/>
              </w:numPr>
              <w:jc w:val="both"/>
              <w:rPr>
                <w:rFonts w:asciiTheme="minorHAnsi" w:hAnsiTheme="minorHAnsi"/>
                <w:sz w:val="20"/>
              </w:rPr>
            </w:pPr>
            <w:r w:rsidRPr="002F20A7">
              <w:rPr>
                <w:rFonts w:asciiTheme="minorHAnsi" w:hAnsiTheme="minorHAnsi"/>
                <w:sz w:val="20"/>
              </w:rPr>
              <w:t xml:space="preserve">Effectively manage and schedule complex research processes </w:t>
            </w:r>
          </w:p>
          <w:p w14:paraId="656CBB13" w14:textId="77777777" w:rsidR="00A95D35" w:rsidRPr="002F20A7" w:rsidRDefault="00A95D35" w:rsidP="00A95D35">
            <w:pPr>
              <w:numPr>
                <w:ilvl w:val="0"/>
                <w:numId w:val="6"/>
              </w:numPr>
              <w:jc w:val="both"/>
              <w:rPr>
                <w:rFonts w:asciiTheme="minorHAnsi" w:hAnsiTheme="minorHAnsi"/>
                <w:sz w:val="20"/>
              </w:rPr>
            </w:pPr>
            <w:r w:rsidRPr="002F20A7">
              <w:rPr>
                <w:rFonts w:asciiTheme="minorHAnsi" w:hAnsiTheme="minorHAnsi"/>
                <w:sz w:val="20"/>
              </w:rPr>
              <w:t>Find information and use information technology</w:t>
            </w:r>
          </w:p>
          <w:p w14:paraId="1751A45E" w14:textId="77777777" w:rsidR="00A95D35" w:rsidRPr="002F20A7" w:rsidRDefault="00A95D35" w:rsidP="00A95D35">
            <w:pPr>
              <w:numPr>
                <w:ilvl w:val="0"/>
                <w:numId w:val="6"/>
              </w:numPr>
              <w:jc w:val="both"/>
              <w:rPr>
                <w:rFonts w:asciiTheme="minorHAnsi" w:hAnsiTheme="minorHAnsi"/>
                <w:sz w:val="20"/>
              </w:rPr>
            </w:pPr>
            <w:r w:rsidRPr="002F20A7">
              <w:rPr>
                <w:rFonts w:asciiTheme="minorHAnsi" w:hAnsiTheme="minorHAnsi"/>
                <w:sz w:val="20"/>
              </w:rPr>
              <w:t>Develop an independent learning ability</w:t>
            </w:r>
          </w:p>
          <w:p w14:paraId="321B632C" w14:textId="77777777" w:rsidR="00A95D35" w:rsidRPr="002F20A7" w:rsidRDefault="00A95D35" w:rsidP="00A95D35">
            <w:pPr>
              <w:numPr>
                <w:ilvl w:val="0"/>
                <w:numId w:val="6"/>
              </w:numPr>
              <w:jc w:val="both"/>
              <w:rPr>
                <w:rFonts w:asciiTheme="minorHAnsi" w:hAnsiTheme="minorHAnsi"/>
                <w:sz w:val="20"/>
              </w:rPr>
            </w:pPr>
            <w:r w:rsidRPr="002F20A7">
              <w:rPr>
                <w:rFonts w:asciiTheme="minorHAnsi" w:hAnsiTheme="minorHAnsi"/>
                <w:sz w:val="20"/>
              </w:rPr>
              <w:t>Participate constructively in teams and groups</w:t>
            </w:r>
          </w:p>
          <w:p w14:paraId="5FB84B3A" w14:textId="77777777" w:rsidR="00A95D35" w:rsidRPr="002F20A7" w:rsidRDefault="00A95D35" w:rsidP="00A95D35">
            <w:pPr>
              <w:numPr>
                <w:ilvl w:val="0"/>
                <w:numId w:val="6"/>
              </w:numPr>
              <w:jc w:val="both"/>
              <w:rPr>
                <w:rFonts w:asciiTheme="minorHAnsi" w:hAnsiTheme="minorHAnsi"/>
                <w:sz w:val="20"/>
              </w:rPr>
            </w:pPr>
            <w:r w:rsidRPr="002F20A7">
              <w:rPr>
                <w:rFonts w:asciiTheme="minorHAnsi" w:hAnsiTheme="minorHAnsi"/>
                <w:sz w:val="20"/>
              </w:rPr>
              <w:t>Demonstrate IT skills, including use of the Internet, word processing and spreadsheet software.</w:t>
            </w:r>
          </w:p>
          <w:p w14:paraId="3C2ACB69" w14:textId="77777777" w:rsidR="00A95D35" w:rsidRPr="002F20A7" w:rsidRDefault="00A95D35">
            <w:pPr>
              <w:jc w:val="both"/>
              <w:rPr>
                <w:rFonts w:asciiTheme="minorHAnsi" w:hAnsiTheme="minorHAnsi"/>
                <w:sz w:val="22"/>
              </w:rPr>
            </w:pPr>
          </w:p>
        </w:tc>
        <w:tc>
          <w:tcPr>
            <w:tcW w:w="5355" w:type="dxa"/>
            <w:tcBorders>
              <w:top w:val="single" w:sz="6" w:space="0" w:color="auto"/>
              <w:left w:val="single" w:sz="6" w:space="0" w:color="auto"/>
              <w:bottom w:val="single" w:sz="6" w:space="0" w:color="auto"/>
              <w:right w:val="single" w:sz="6" w:space="0" w:color="auto"/>
            </w:tcBorders>
          </w:tcPr>
          <w:p w14:paraId="50CA3EBB" w14:textId="77777777" w:rsidR="00A95D35" w:rsidRPr="002F20A7" w:rsidRDefault="00A95D35">
            <w:pPr>
              <w:pStyle w:val="Heading5"/>
              <w:rPr>
                <w:rFonts w:asciiTheme="minorHAnsi" w:hAnsiTheme="minorHAnsi"/>
              </w:rPr>
            </w:pPr>
            <w:r w:rsidRPr="002F20A7">
              <w:rPr>
                <w:rFonts w:asciiTheme="minorHAnsi" w:hAnsiTheme="minorHAnsi"/>
              </w:rPr>
              <w:t xml:space="preserve">Teaching and learning methods </w:t>
            </w:r>
          </w:p>
          <w:p w14:paraId="79D55FA0" w14:textId="77777777" w:rsidR="00A95D35" w:rsidRPr="002F20A7" w:rsidRDefault="00A95D35">
            <w:pPr>
              <w:pStyle w:val="BodyText3"/>
              <w:rPr>
                <w:rFonts w:asciiTheme="minorHAnsi" w:hAnsiTheme="minorHAnsi"/>
                <w:sz w:val="22"/>
              </w:rPr>
            </w:pPr>
            <w:r w:rsidRPr="002F20A7">
              <w:rPr>
                <w:rFonts w:asciiTheme="minorHAnsi" w:hAnsiTheme="minorHAnsi"/>
              </w:rPr>
              <w:t>Seminars, independent supervised learning, essay-writing, seminar presentations, dissertation/research proposal preparation and writing, practical research exercises, computer-based practical exercises, personal academic development plans. All these teaching and learning methods relate to skills D1-5. D6 is developed through a compulsory IT skills module delivered on-line with tutor support.</w:t>
            </w:r>
          </w:p>
          <w:p w14:paraId="09C27936" w14:textId="77777777" w:rsidR="00A95D35" w:rsidRPr="002F20A7" w:rsidRDefault="00A95D35">
            <w:pPr>
              <w:rPr>
                <w:rFonts w:asciiTheme="minorHAnsi" w:hAnsiTheme="minorHAnsi"/>
                <w:b/>
                <w:i/>
                <w:sz w:val="22"/>
              </w:rPr>
            </w:pPr>
          </w:p>
          <w:p w14:paraId="04B0B84E" w14:textId="77777777" w:rsidR="00A95D35" w:rsidRPr="002F20A7" w:rsidRDefault="00A95D35">
            <w:pPr>
              <w:pStyle w:val="Heading5"/>
              <w:rPr>
                <w:rFonts w:asciiTheme="minorHAnsi" w:hAnsiTheme="minorHAnsi"/>
              </w:rPr>
            </w:pPr>
            <w:r w:rsidRPr="002F20A7">
              <w:rPr>
                <w:rFonts w:asciiTheme="minorHAnsi" w:hAnsiTheme="minorHAnsi"/>
              </w:rPr>
              <w:t>Assessment</w:t>
            </w:r>
          </w:p>
          <w:p w14:paraId="0A9B37D8" w14:textId="77777777" w:rsidR="00A95D35" w:rsidRPr="002F20A7" w:rsidRDefault="00A95D35">
            <w:pPr>
              <w:jc w:val="both"/>
              <w:rPr>
                <w:rFonts w:asciiTheme="minorHAnsi" w:hAnsiTheme="minorHAnsi"/>
                <w:sz w:val="20"/>
              </w:rPr>
            </w:pPr>
            <w:r w:rsidRPr="002F20A7">
              <w:rPr>
                <w:rFonts w:asciiTheme="minorHAnsi" w:hAnsiTheme="minorHAnsi"/>
                <w:sz w:val="22"/>
              </w:rPr>
              <w:t xml:space="preserve"> </w:t>
            </w:r>
            <w:r w:rsidRPr="002F20A7">
              <w:rPr>
                <w:rFonts w:asciiTheme="minorHAnsi" w:hAnsiTheme="minorHAnsi"/>
                <w:sz w:val="20"/>
              </w:rPr>
              <w:t>Summative: The dissertation is a key task which allows assessment of skills D1-4. Essays and presentations also allow the assessment of these elements, particularly D1-3.  D5 is assessed through the seminar participation element of the standard coursework marking schema. D6 is assessed by sequential progress through a compulsory IT skills module.</w:t>
            </w:r>
          </w:p>
          <w:p w14:paraId="7FBA1316" w14:textId="77777777" w:rsidR="00A95D35" w:rsidRPr="002F20A7" w:rsidRDefault="00A95D35">
            <w:pPr>
              <w:jc w:val="both"/>
              <w:rPr>
                <w:rFonts w:asciiTheme="minorHAnsi" w:hAnsiTheme="minorHAnsi"/>
                <w:sz w:val="20"/>
              </w:rPr>
            </w:pPr>
          </w:p>
          <w:p w14:paraId="207B26FC" w14:textId="77777777" w:rsidR="00A95D35" w:rsidRPr="002F20A7" w:rsidRDefault="00A95D35">
            <w:pPr>
              <w:jc w:val="both"/>
              <w:rPr>
                <w:rFonts w:asciiTheme="minorHAnsi" w:hAnsiTheme="minorHAnsi"/>
                <w:sz w:val="20"/>
              </w:rPr>
            </w:pPr>
            <w:r w:rsidRPr="002F20A7">
              <w:rPr>
                <w:rFonts w:asciiTheme="minorHAnsi" w:hAnsiTheme="minorHAnsi"/>
                <w:sz w:val="20"/>
              </w:rPr>
              <w:t xml:space="preserve">Formative: Feedback from supervisor to student, peer feedback, feedback on essays, class presentations and class participation are all ways in which all of these transferable skills can be evaluated. </w:t>
            </w:r>
          </w:p>
          <w:p w14:paraId="2F934BEB" w14:textId="77777777" w:rsidR="00A95D35" w:rsidRPr="002F20A7" w:rsidRDefault="00A95D35">
            <w:pPr>
              <w:rPr>
                <w:rFonts w:asciiTheme="minorHAnsi" w:hAnsiTheme="minorHAnsi"/>
                <w:sz w:val="22"/>
              </w:rPr>
            </w:pPr>
          </w:p>
        </w:tc>
      </w:tr>
    </w:tbl>
    <w:p w14:paraId="29333A87" w14:textId="77777777" w:rsidR="00A95D35" w:rsidRPr="002F20A7" w:rsidRDefault="00A95D35">
      <w:pPr>
        <w:pStyle w:val="Heading2"/>
        <w:tabs>
          <w:tab w:val="left" w:pos="540"/>
        </w:tabs>
        <w:rPr>
          <w:rFonts w:asciiTheme="minorHAnsi" w:hAnsiTheme="minorHAnsi"/>
          <w:b w:val="0"/>
          <w:bCs w:val="0"/>
          <w:i w:val="0"/>
          <w:iCs w:val="0"/>
          <w:sz w:val="22"/>
          <w:szCs w:val="22"/>
        </w:rPr>
      </w:pPr>
      <w:r w:rsidRPr="002F20A7">
        <w:rPr>
          <w:rFonts w:asciiTheme="minorHAnsi" w:hAnsiTheme="minorHAnsi"/>
          <w:b w:val="0"/>
          <w:bCs w:val="0"/>
          <w:sz w:val="28"/>
          <w:szCs w:val="28"/>
        </w:rPr>
        <w:t xml:space="preserve"> </w:t>
      </w:r>
      <w:r w:rsidRPr="002F20A7">
        <w:rPr>
          <w:rFonts w:asciiTheme="minorHAnsi" w:hAnsiTheme="minorHAnsi"/>
          <w:b w:val="0"/>
          <w:bCs w:val="0"/>
          <w:i w:val="0"/>
          <w:iCs w:val="0"/>
          <w:sz w:val="28"/>
          <w:szCs w:val="28"/>
        </w:rPr>
        <w:br w:type="page"/>
      </w:r>
      <w:r w:rsidRPr="002F20A7">
        <w:rPr>
          <w:rFonts w:asciiTheme="minorHAnsi" w:hAnsiTheme="minorHAnsi"/>
          <w:i w:val="0"/>
          <w:iCs w:val="0"/>
          <w:sz w:val="22"/>
          <w:szCs w:val="22"/>
        </w:rPr>
        <w:lastRenderedPageBreak/>
        <w:t>PROGRAMMES STRUCTURES AND FEATURES, CURRICULUM UNITS, CREDIT AND AWARD REQUIREMENTS</w:t>
      </w:r>
    </w:p>
    <w:p w14:paraId="2D591760" w14:textId="77777777" w:rsidR="00A95D35" w:rsidRPr="002F20A7" w:rsidRDefault="00A95D35">
      <w:pPr>
        <w:rPr>
          <w:rFonts w:asciiTheme="minorHAnsi" w:hAnsiTheme="minorHAnsi"/>
          <w:b/>
          <w:bCs/>
          <w:sz w:val="22"/>
          <w:szCs w:val="22"/>
        </w:rPr>
      </w:pPr>
      <w:r w:rsidRPr="002F20A7">
        <w:rPr>
          <w:rFonts w:asciiTheme="minorHAnsi" w:hAnsiTheme="minorHAnsi"/>
          <w:b/>
          <w:bCs/>
          <w:sz w:val="22"/>
          <w:szCs w:val="22"/>
        </w:rPr>
        <w:t>For more details see Programme Handbook.</w:t>
      </w:r>
    </w:p>
    <w:p w14:paraId="4DE2788B" w14:textId="77777777" w:rsidR="00A95D35" w:rsidRPr="002F20A7" w:rsidRDefault="00A95D35">
      <w:pPr>
        <w:rPr>
          <w:rFonts w:asciiTheme="minorHAnsi" w:hAnsiTheme="minorHAnsi" w:cs="Arial"/>
          <w:sz w:val="22"/>
          <w:szCs w:val="22"/>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5245"/>
        <w:gridCol w:w="3685"/>
      </w:tblGrid>
      <w:tr w:rsidR="00A95D35" w:rsidRPr="00D17FF1" w14:paraId="165ED29A" w14:textId="77777777">
        <w:tc>
          <w:tcPr>
            <w:tcW w:w="709" w:type="dxa"/>
            <w:tcBorders>
              <w:top w:val="single" w:sz="6" w:space="0" w:color="auto"/>
              <w:left w:val="single" w:sz="6" w:space="0" w:color="auto"/>
              <w:bottom w:val="single" w:sz="6" w:space="0" w:color="auto"/>
              <w:right w:val="single" w:sz="6" w:space="0" w:color="auto"/>
            </w:tcBorders>
          </w:tcPr>
          <w:p w14:paraId="04374EF5" w14:textId="77777777" w:rsidR="00A95D35" w:rsidRPr="002F20A7" w:rsidRDefault="00A95D35">
            <w:pPr>
              <w:rPr>
                <w:rFonts w:asciiTheme="minorHAnsi" w:hAnsiTheme="minorHAnsi" w:cs="Arial"/>
                <w:sz w:val="22"/>
                <w:szCs w:val="22"/>
              </w:rPr>
            </w:pPr>
            <w:r w:rsidRPr="002F20A7">
              <w:rPr>
                <w:rFonts w:asciiTheme="minorHAnsi" w:hAnsiTheme="minorHAnsi" w:cs="Arial"/>
                <w:b/>
                <w:bCs/>
                <w:sz w:val="22"/>
                <w:szCs w:val="22"/>
              </w:rPr>
              <w:t>Year</w:t>
            </w:r>
          </w:p>
        </w:tc>
        <w:tc>
          <w:tcPr>
            <w:tcW w:w="5245" w:type="dxa"/>
            <w:tcBorders>
              <w:top w:val="single" w:sz="6" w:space="0" w:color="auto"/>
              <w:left w:val="single" w:sz="6" w:space="0" w:color="auto"/>
              <w:bottom w:val="single" w:sz="6" w:space="0" w:color="auto"/>
              <w:right w:val="single" w:sz="6" w:space="0" w:color="auto"/>
            </w:tcBorders>
          </w:tcPr>
          <w:p w14:paraId="58DCB40A" w14:textId="77777777" w:rsidR="00A95D35" w:rsidRPr="002F20A7" w:rsidRDefault="00A95D35">
            <w:pPr>
              <w:rPr>
                <w:rFonts w:asciiTheme="minorHAnsi" w:hAnsiTheme="minorHAnsi" w:cs="Arial"/>
                <w:b/>
                <w:bCs/>
                <w:i/>
                <w:iCs/>
                <w:sz w:val="22"/>
                <w:szCs w:val="22"/>
              </w:rPr>
            </w:pPr>
            <w:r w:rsidRPr="002F20A7">
              <w:rPr>
                <w:rFonts w:asciiTheme="minorHAnsi" w:hAnsiTheme="minorHAnsi" w:cs="Arial"/>
                <w:b/>
                <w:bCs/>
                <w:sz w:val="22"/>
                <w:szCs w:val="22"/>
              </w:rPr>
              <w:t>Course structure (credits)</w:t>
            </w:r>
          </w:p>
        </w:tc>
        <w:tc>
          <w:tcPr>
            <w:tcW w:w="3685" w:type="dxa"/>
            <w:tcBorders>
              <w:top w:val="single" w:sz="6" w:space="0" w:color="auto"/>
              <w:left w:val="single" w:sz="6" w:space="0" w:color="auto"/>
              <w:bottom w:val="single" w:sz="6" w:space="0" w:color="auto"/>
              <w:right w:val="single" w:sz="6" w:space="0" w:color="auto"/>
            </w:tcBorders>
          </w:tcPr>
          <w:p w14:paraId="25F3D5D3" w14:textId="77777777" w:rsidR="00A95D35" w:rsidRPr="002F20A7" w:rsidRDefault="00A95D35">
            <w:pPr>
              <w:rPr>
                <w:rFonts w:asciiTheme="minorHAnsi" w:hAnsiTheme="minorHAnsi" w:cs="Arial"/>
                <w:b/>
                <w:bCs/>
                <w:sz w:val="22"/>
                <w:szCs w:val="22"/>
              </w:rPr>
            </w:pPr>
            <w:r w:rsidRPr="002F20A7">
              <w:rPr>
                <w:rFonts w:asciiTheme="minorHAnsi" w:hAnsiTheme="minorHAnsi" w:cs="Arial"/>
                <w:b/>
                <w:bCs/>
                <w:sz w:val="22"/>
                <w:szCs w:val="22"/>
              </w:rPr>
              <w:t>Outcomes and progression</w:t>
            </w:r>
          </w:p>
        </w:tc>
      </w:tr>
      <w:tr w:rsidR="00A95D35" w:rsidRPr="00D17FF1" w14:paraId="3DAD91EB" w14:textId="77777777">
        <w:tc>
          <w:tcPr>
            <w:tcW w:w="709" w:type="dxa"/>
            <w:tcBorders>
              <w:top w:val="single" w:sz="6" w:space="0" w:color="auto"/>
              <w:left w:val="single" w:sz="6" w:space="0" w:color="auto"/>
              <w:bottom w:val="single" w:sz="6" w:space="0" w:color="auto"/>
              <w:right w:val="single" w:sz="6" w:space="0" w:color="auto"/>
            </w:tcBorders>
          </w:tcPr>
          <w:p w14:paraId="4EC21458" w14:textId="77777777" w:rsidR="00A95D35" w:rsidRPr="00D17FF1" w:rsidRDefault="00A95D35">
            <w:pPr>
              <w:rPr>
                <w:rFonts w:asciiTheme="minorHAnsi" w:hAnsiTheme="minorHAnsi" w:cs="Arial"/>
                <w:sz w:val="22"/>
                <w:szCs w:val="22"/>
              </w:rPr>
            </w:pPr>
            <w:r w:rsidRPr="00D17FF1">
              <w:rPr>
                <w:rFonts w:asciiTheme="minorHAnsi" w:hAnsiTheme="minorHAnsi" w:cs="Arial"/>
                <w:sz w:val="22"/>
                <w:szCs w:val="22"/>
              </w:rPr>
              <w:t>1</w:t>
            </w:r>
          </w:p>
        </w:tc>
        <w:tc>
          <w:tcPr>
            <w:tcW w:w="5245" w:type="dxa"/>
            <w:tcBorders>
              <w:top w:val="single" w:sz="6" w:space="0" w:color="auto"/>
              <w:left w:val="single" w:sz="6" w:space="0" w:color="auto"/>
              <w:bottom w:val="single" w:sz="6" w:space="0" w:color="auto"/>
              <w:right w:val="single" w:sz="6" w:space="0" w:color="auto"/>
            </w:tcBorders>
          </w:tcPr>
          <w:p w14:paraId="069348DE" w14:textId="77777777" w:rsidR="00A95D35" w:rsidRPr="00D17FF1" w:rsidRDefault="00A95D35">
            <w:pPr>
              <w:rPr>
                <w:rFonts w:asciiTheme="minorHAnsi" w:hAnsiTheme="minorHAnsi" w:cs="Arial"/>
                <w:b/>
                <w:bCs/>
                <w:i/>
                <w:iCs/>
                <w:sz w:val="22"/>
                <w:szCs w:val="22"/>
              </w:rPr>
            </w:pPr>
            <w:r w:rsidRPr="00D17FF1">
              <w:rPr>
                <w:rFonts w:asciiTheme="minorHAnsi" w:hAnsiTheme="minorHAnsi" w:cs="Arial"/>
                <w:b/>
                <w:bCs/>
                <w:i/>
                <w:iCs/>
                <w:sz w:val="22"/>
                <w:szCs w:val="22"/>
              </w:rPr>
              <w:t>Compulsory</w:t>
            </w:r>
          </w:p>
          <w:p w14:paraId="5B5F1868" w14:textId="77777777" w:rsidR="00A95D35" w:rsidRPr="00D17FF1" w:rsidRDefault="00A95D35">
            <w:pPr>
              <w:pStyle w:val="Heading7"/>
              <w:rPr>
                <w:rFonts w:asciiTheme="minorHAnsi" w:hAnsiTheme="minorHAnsi"/>
              </w:rPr>
            </w:pPr>
            <w:r w:rsidRPr="00D17FF1">
              <w:rPr>
                <w:rFonts w:asciiTheme="minorHAnsi" w:hAnsiTheme="minorHAnsi"/>
              </w:rPr>
              <w:t>Generic research training course units</w:t>
            </w:r>
          </w:p>
          <w:p w14:paraId="6A382A9D" w14:textId="77777777" w:rsidR="00A95D35" w:rsidRPr="00D17FF1" w:rsidRDefault="00A95D35">
            <w:pPr>
              <w:rPr>
                <w:rFonts w:asciiTheme="minorHAnsi" w:hAnsiTheme="minorHAnsi"/>
                <w:sz w:val="20"/>
              </w:rPr>
            </w:pPr>
            <w:r w:rsidRPr="00D17FF1">
              <w:rPr>
                <w:rFonts w:asciiTheme="minorHAnsi" w:hAnsiTheme="minorHAnsi"/>
                <w:sz w:val="20"/>
              </w:rPr>
              <w:t>Dissertation Research Design (15) (Sem 2)</w:t>
            </w:r>
          </w:p>
          <w:p w14:paraId="07C7CB44" w14:textId="77777777" w:rsidR="00A95D35" w:rsidRPr="00D17FF1" w:rsidRDefault="00A95D35">
            <w:pPr>
              <w:rPr>
                <w:rFonts w:asciiTheme="minorHAnsi" w:hAnsiTheme="minorHAnsi"/>
                <w:sz w:val="20"/>
              </w:rPr>
            </w:pPr>
            <w:r w:rsidRPr="00D17FF1">
              <w:rPr>
                <w:rFonts w:asciiTheme="minorHAnsi" w:hAnsiTheme="minorHAnsi"/>
                <w:sz w:val="20"/>
              </w:rPr>
              <w:t>MA Dissertation (60) (June- September)</w:t>
            </w:r>
          </w:p>
          <w:p w14:paraId="6833C1D0" w14:textId="6567EB1D" w:rsidR="00F86C78" w:rsidRPr="00D17FF1" w:rsidRDefault="00F86C78">
            <w:pPr>
              <w:rPr>
                <w:ins w:id="0" w:author="Nick Turnbull" w:date="2015-03-24T16:01:00Z"/>
                <w:rFonts w:asciiTheme="minorHAnsi" w:hAnsiTheme="minorHAnsi"/>
                <w:i/>
                <w:iCs/>
                <w:sz w:val="20"/>
              </w:rPr>
            </w:pPr>
            <w:r w:rsidRPr="00D17FF1">
              <w:rPr>
                <w:rFonts w:asciiTheme="minorHAnsi" w:hAnsiTheme="minorHAnsi"/>
                <w:sz w:val="20"/>
              </w:rPr>
              <w:t>Health &amp; Safety (0)</w:t>
            </w:r>
          </w:p>
          <w:p w14:paraId="249F4745" w14:textId="77777777" w:rsidR="00A95D35" w:rsidRPr="00D17FF1" w:rsidRDefault="00A95D35">
            <w:pPr>
              <w:rPr>
                <w:rFonts w:asciiTheme="minorHAnsi" w:hAnsiTheme="minorHAnsi"/>
                <w:i/>
                <w:iCs/>
                <w:sz w:val="20"/>
              </w:rPr>
            </w:pPr>
            <w:r w:rsidRPr="00D17FF1">
              <w:rPr>
                <w:rFonts w:asciiTheme="minorHAnsi" w:hAnsiTheme="minorHAnsi"/>
                <w:i/>
                <w:iCs/>
                <w:sz w:val="20"/>
              </w:rPr>
              <w:t>Plus</w:t>
            </w:r>
          </w:p>
          <w:p w14:paraId="0D7DDB77" w14:textId="77777777" w:rsidR="00A95D35" w:rsidRPr="00D17FF1" w:rsidRDefault="00A95D35">
            <w:pPr>
              <w:rPr>
                <w:rFonts w:asciiTheme="minorHAnsi" w:hAnsiTheme="minorHAnsi"/>
                <w:i/>
                <w:iCs/>
                <w:sz w:val="20"/>
              </w:rPr>
            </w:pPr>
          </w:p>
          <w:p w14:paraId="590BC783" w14:textId="77777777" w:rsidR="00A95D35" w:rsidRPr="00D17FF1" w:rsidRDefault="00A95D35">
            <w:pPr>
              <w:rPr>
                <w:rFonts w:asciiTheme="minorHAnsi" w:hAnsiTheme="minorHAnsi"/>
                <w:b/>
                <w:bCs/>
                <w:i/>
                <w:iCs/>
                <w:sz w:val="20"/>
              </w:rPr>
            </w:pPr>
          </w:p>
          <w:p w14:paraId="33F1E35A" w14:textId="77777777" w:rsidR="00A95D35" w:rsidRPr="00D17FF1" w:rsidRDefault="00A95D35">
            <w:pPr>
              <w:rPr>
                <w:rFonts w:asciiTheme="minorHAnsi" w:hAnsiTheme="minorHAnsi"/>
                <w:b/>
                <w:bCs/>
                <w:i/>
                <w:iCs/>
                <w:sz w:val="20"/>
              </w:rPr>
            </w:pPr>
            <w:r w:rsidRPr="00D17FF1">
              <w:rPr>
                <w:rFonts w:asciiTheme="minorHAnsi" w:hAnsiTheme="minorHAnsi"/>
                <w:b/>
                <w:bCs/>
                <w:i/>
                <w:iCs/>
                <w:sz w:val="20"/>
              </w:rPr>
              <w:t>I.P.E pathway core course units</w:t>
            </w:r>
          </w:p>
          <w:p w14:paraId="61ABC9B6" w14:textId="77777777" w:rsidR="00A95D35" w:rsidRPr="00D17FF1" w:rsidRDefault="00F86C78">
            <w:pPr>
              <w:rPr>
                <w:rFonts w:asciiTheme="minorHAnsi" w:hAnsiTheme="minorHAnsi"/>
                <w:sz w:val="20"/>
              </w:rPr>
            </w:pPr>
            <w:r w:rsidRPr="00D17FF1">
              <w:rPr>
                <w:rFonts w:asciiTheme="minorHAnsi" w:hAnsiTheme="minorHAnsi"/>
                <w:color w:val="000000"/>
                <w:sz w:val="20"/>
              </w:rPr>
              <w:t xml:space="preserve">Critical </w:t>
            </w:r>
            <w:r w:rsidR="00A95D35" w:rsidRPr="00D17FF1">
              <w:rPr>
                <w:rFonts w:asciiTheme="minorHAnsi" w:hAnsiTheme="minorHAnsi"/>
                <w:color w:val="000000"/>
                <w:sz w:val="20"/>
              </w:rPr>
              <w:t xml:space="preserve">Approaches to International Political Economy </w:t>
            </w:r>
            <w:r w:rsidR="00A95D35" w:rsidRPr="00D17FF1">
              <w:rPr>
                <w:rFonts w:asciiTheme="minorHAnsi" w:hAnsiTheme="minorHAnsi"/>
                <w:sz w:val="20"/>
              </w:rPr>
              <w:t>(15) (Sem 1)</w:t>
            </w:r>
          </w:p>
          <w:p w14:paraId="1666390A" w14:textId="77777777" w:rsidR="00EA0DCE" w:rsidRPr="00D17FF1" w:rsidRDefault="00EA0DCE">
            <w:pPr>
              <w:rPr>
                <w:rFonts w:asciiTheme="minorHAnsi" w:hAnsiTheme="minorHAnsi"/>
                <w:b/>
                <w:bCs/>
                <w:i/>
                <w:iCs/>
                <w:sz w:val="20"/>
                <w:szCs w:val="20"/>
              </w:rPr>
            </w:pPr>
            <w:r w:rsidRPr="00D17FF1">
              <w:rPr>
                <w:rFonts w:asciiTheme="minorHAnsi" w:hAnsiTheme="minorHAnsi"/>
                <w:sz w:val="20"/>
                <w:szCs w:val="20"/>
              </w:rPr>
              <w:t>Comparative Political Analysis (15) (Sem 1)</w:t>
            </w:r>
          </w:p>
          <w:p w14:paraId="6AA6FA04" w14:textId="1AE91979" w:rsidR="00A95D35" w:rsidRPr="00D17FF1" w:rsidRDefault="00F86C78">
            <w:pPr>
              <w:rPr>
                <w:rFonts w:asciiTheme="minorHAnsi" w:hAnsiTheme="minorHAnsi"/>
                <w:color w:val="000000"/>
                <w:sz w:val="20"/>
              </w:rPr>
            </w:pPr>
            <w:r w:rsidRPr="00D17FF1">
              <w:rPr>
                <w:rFonts w:asciiTheme="minorHAnsi" w:hAnsiTheme="minorHAnsi"/>
                <w:color w:val="000000"/>
                <w:sz w:val="20"/>
              </w:rPr>
              <w:t xml:space="preserve">Critical Globalisation Studies </w:t>
            </w:r>
            <w:r w:rsidR="00A95D35" w:rsidRPr="00D17FF1">
              <w:rPr>
                <w:rFonts w:asciiTheme="minorHAnsi" w:hAnsiTheme="minorHAnsi"/>
                <w:sz w:val="20"/>
              </w:rPr>
              <w:t>(15) (Sem 2)</w:t>
            </w:r>
          </w:p>
          <w:p w14:paraId="22D24CF0" w14:textId="77777777" w:rsidR="00A95D35" w:rsidRPr="00D17FF1" w:rsidRDefault="00A95D35">
            <w:pPr>
              <w:rPr>
                <w:rFonts w:asciiTheme="minorHAnsi" w:hAnsiTheme="minorHAnsi"/>
                <w:color w:val="000000"/>
                <w:sz w:val="20"/>
              </w:rPr>
            </w:pPr>
          </w:p>
          <w:p w14:paraId="3C309C87" w14:textId="77777777" w:rsidR="00A95D35" w:rsidRPr="00D17FF1" w:rsidRDefault="00A95D35">
            <w:pPr>
              <w:rPr>
                <w:rFonts w:asciiTheme="minorHAnsi" w:hAnsiTheme="minorHAnsi" w:cs="Arial"/>
                <w:b/>
                <w:bCs/>
                <w:i/>
                <w:iCs/>
                <w:sz w:val="22"/>
                <w:szCs w:val="22"/>
              </w:rPr>
            </w:pPr>
          </w:p>
          <w:p w14:paraId="2FF1BF16" w14:textId="77777777" w:rsidR="00A95D35" w:rsidRPr="00D17FF1" w:rsidRDefault="00A95D35">
            <w:pPr>
              <w:pStyle w:val="Heading5"/>
              <w:rPr>
                <w:rFonts w:asciiTheme="minorHAnsi" w:hAnsiTheme="minorHAnsi"/>
              </w:rPr>
            </w:pPr>
            <w:r w:rsidRPr="00D17FF1">
              <w:rPr>
                <w:rFonts w:asciiTheme="minorHAnsi" w:hAnsiTheme="minorHAnsi"/>
              </w:rPr>
              <w:t>Options</w:t>
            </w:r>
          </w:p>
          <w:p w14:paraId="683C72E0" w14:textId="1E9577EE" w:rsidR="00A95D35" w:rsidRPr="00D17FF1" w:rsidRDefault="00A95D35">
            <w:pPr>
              <w:pStyle w:val="FootnoteText"/>
              <w:tabs>
                <w:tab w:val="left" w:pos="4995"/>
              </w:tabs>
              <w:ind w:right="34"/>
              <w:jc w:val="both"/>
              <w:rPr>
                <w:rFonts w:asciiTheme="minorHAnsi" w:hAnsiTheme="minorHAnsi"/>
              </w:rPr>
            </w:pPr>
            <w:r w:rsidRPr="00D17FF1">
              <w:rPr>
                <w:rFonts w:asciiTheme="minorHAnsi" w:hAnsiTheme="minorHAnsi"/>
              </w:rPr>
              <w:t xml:space="preserve">Five specialist course units, at least </w:t>
            </w:r>
            <w:r w:rsidR="00F86C78" w:rsidRPr="00D17FF1">
              <w:rPr>
                <w:rFonts w:asciiTheme="minorHAnsi" w:hAnsiTheme="minorHAnsi"/>
              </w:rPr>
              <w:t xml:space="preserve">two </w:t>
            </w:r>
            <w:r w:rsidRPr="00D17FF1">
              <w:rPr>
                <w:rFonts w:asciiTheme="minorHAnsi" w:hAnsiTheme="minorHAnsi"/>
              </w:rPr>
              <w:t xml:space="preserve">of which must come from a </w:t>
            </w:r>
            <w:r w:rsidR="008D26FA" w:rsidRPr="00D17FF1">
              <w:rPr>
                <w:rFonts w:asciiTheme="minorHAnsi" w:hAnsiTheme="minorHAnsi"/>
              </w:rPr>
              <w:t>programme</w:t>
            </w:r>
            <w:r w:rsidRPr="00D17FF1">
              <w:rPr>
                <w:rFonts w:asciiTheme="minorHAnsi" w:hAnsiTheme="minorHAnsi"/>
              </w:rPr>
              <w:t xml:space="preserve">-specific list. Students, in consultation with the supervisor and/or the MA </w:t>
            </w:r>
            <w:r w:rsidR="008D26FA" w:rsidRPr="00D17FF1">
              <w:rPr>
                <w:rFonts w:asciiTheme="minorHAnsi" w:hAnsiTheme="minorHAnsi"/>
              </w:rPr>
              <w:t>Director</w:t>
            </w:r>
            <w:r w:rsidRPr="00D17FF1">
              <w:rPr>
                <w:rFonts w:asciiTheme="minorHAnsi" w:hAnsiTheme="minorHAnsi"/>
              </w:rPr>
              <w:t>, may choose the other of their optional modules from any of the other two pathway-specific lists of optional modules or, if clearly justified by their intended doctoral research, from optional courses within the MA Political Science (Research) programme or other cognate MA programmes within the Graduate School of Social Sciences. *</w:t>
            </w:r>
          </w:p>
          <w:p w14:paraId="720FEAF1" w14:textId="77777777" w:rsidR="00A95D35" w:rsidRPr="00D17FF1" w:rsidRDefault="00A95D35">
            <w:pPr>
              <w:pStyle w:val="FootnoteText"/>
              <w:tabs>
                <w:tab w:val="left" w:pos="4995"/>
              </w:tabs>
              <w:ind w:right="34"/>
              <w:jc w:val="both"/>
              <w:rPr>
                <w:rFonts w:asciiTheme="minorHAnsi" w:hAnsiTheme="minorHAnsi"/>
              </w:rPr>
            </w:pPr>
          </w:p>
          <w:p w14:paraId="67B50B25" w14:textId="77777777" w:rsidR="00A95D35" w:rsidRPr="00D17FF1" w:rsidRDefault="00A95D35">
            <w:pPr>
              <w:pStyle w:val="FootnoteText"/>
              <w:tabs>
                <w:tab w:val="left" w:pos="4995"/>
              </w:tabs>
              <w:ind w:right="34"/>
              <w:jc w:val="both"/>
              <w:rPr>
                <w:rFonts w:asciiTheme="minorHAnsi" w:hAnsiTheme="minorHAnsi"/>
              </w:rPr>
            </w:pPr>
            <w:r w:rsidRPr="00D17FF1">
              <w:rPr>
                <w:rFonts w:asciiTheme="minorHAnsi" w:hAnsiTheme="minorHAnsi"/>
                <w:b/>
                <w:bCs/>
                <w:sz w:val="22"/>
              </w:rPr>
              <w:t>Additional optional courses</w:t>
            </w:r>
          </w:p>
          <w:p w14:paraId="2779845A" w14:textId="77777777" w:rsidR="00A95D35" w:rsidRPr="00D17FF1" w:rsidRDefault="00A95D35">
            <w:pPr>
              <w:pStyle w:val="FootnoteText"/>
              <w:tabs>
                <w:tab w:val="left" w:pos="4995"/>
              </w:tabs>
              <w:ind w:right="34"/>
              <w:jc w:val="both"/>
              <w:rPr>
                <w:rFonts w:asciiTheme="minorHAnsi" w:hAnsiTheme="minorHAnsi" w:cs="Arial"/>
                <w:b/>
                <w:bCs/>
                <w:sz w:val="22"/>
                <w:szCs w:val="22"/>
              </w:rPr>
            </w:pPr>
            <w:r w:rsidRPr="00D17FF1">
              <w:rPr>
                <w:rFonts w:asciiTheme="minorHAnsi" w:hAnsiTheme="minorHAnsi"/>
              </w:rPr>
              <w:t xml:space="preserve">Language training </w:t>
            </w:r>
          </w:p>
        </w:tc>
        <w:tc>
          <w:tcPr>
            <w:tcW w:w="3685" w:type="dxa"/>
            <w:tcBorders>
              <w:top w:val="single" w:sz="6" w:space="0" w:color="auto"/>
              <w:left w:val="single" w:sz="6" w:space="0" w:color="auto"/>
              <w:bottom w:val="single" w:sz="6" w:space="0" w:color="auto"/>
              <w:right w:val="single" w:sz="6" w:space="0" w:color="auto"/>
            </w:tcBorders>
          </w:tcPr>
          <w:p w14:paraId="7BD73879" w14:textId="77777777" w:rsidR="00A95D35" w:rsidRPr="00D17FF1" w:rsidRDefault="00A95D35">
            <w:pPr>
              <w:pStyle w:val="BodyText2"/>
              <w:rPr>
                <w:rFonts w:asciiTheme="minorHAnsi" w:hAnsiTheme="minorHAnsi"/>
                <w:szCs w:val="22"/>
              </w:rPr>
            </w:pPr>
            <w:r w:rsidRPr="00D17FF1">
              <w:rPr>
                <w:rFonts w:asciiTheme="minorHAnsi" w:hAnsiTheme="minorHAnsi"/>
                <w:szCs w:val="22"/>
              </w:rPr>
              <w:t>MA: Minimum 50% in all units with compensation arrangements* *</w:t>
            </w:r>
          </w:p>
          <w:p w14:paraId="0A9E7A9D" w14:textId="77777777" w:rsidR="00A95D35" w:rsidRPr="00D17FF1" w:rsidRDefault="00A95D35">
            <w:pPr>
              <w:pStyle w:val="BodyText2"/>
              <w:rPr>
                <w:rFonts w:asciiTheme="minorHAnsi" w:hAnsiTheme="minorHAnsi"/>
              </w:rPr>
            </w:pPr>
            <w:r w:rsidRPr="00D17FF1">
              <w:rPr>
                <w:rFonts w:asciiTheme="minorHAnsi" w:hAnsiTheme="minorHAnsi"/>
              </w:rPr>
              <w:t>PgDip: Minimum 40% in all units with compensation/resit arrangements* *</w:t>
            </w:r>
          </w:p>
          <w:p w14:paraId="7CD287DD" w14:textId="77777777" w:rsidR="00A95D35" w:rsidRPr="00D17FF1" w:rsidRDefault="00A95D35">
            <w:pPr>
              <w:pStyle w:val="BodyText2"/>
              <w:rPr>
                <w:rFonts w:asciiTheme="minorHAnsi" w:hAnsiTheme="minorHAnsi"/>
                <w:szCs w:val="22"/>
              </w:rPr>
            </w:pPr>
          </w:p>
          <w:p w14:paraId="33B31748" w14:textId="77777777" w:rsidR="00A95D35" w:rsidRPr="00D17FF1" w:rsidRDefault="00A95D35">
            <w:pPr>
              <w:rPr>
                <w:rFonts w:asciiTheme="minorHAnsi" w:hAnsiTheme="minorHAnsi" w:cs="Arial"/>
                <w:sz w:val="22"/>
                <w:szCs w:val="22"/>
              </w:rPr>
            </w:pPr>
          </w:p>
          <w:p w14:paraId="7890F181" w14:textId="77777777" w:rsidR="00A95D35" w:rsidRPr="00D17FF1" w:rsidRDefault="00A95D35">
            <w:pPr>
              <w:pStyle w:val="BodyText2"/>
              <w:rPr>
                <w:rFonts w:asciiTheme="minorHAnsi" w:hAnsiTheme="minorHAnsi"/>
                <w:szCs w:val="22"/>
              </w:rPr>
            </w:pPr>
            <w:r w:rsidRPr="00D17FF1">
              <w:rPr>
                <w:rFonts w:asciiTheme="minorHAnsi" w:hAnsiTheme="minorHAnsi"/>
                <w:szCs w:val="22"/>
              </w:rPr>
              <w:t>All outcomes listed under 10 are developed in this year</w:t>
            </w:r>
          </w:p>
          <w:p w14:paraId="6B8DE596" w14:textId="77777777" w:rsidR="00A95D35" w:rsidRPr="00D17FF1" w:rsidRDefault="00A95D35">
            <w:pPr>
              <w:rPr>
                <w:rFonts w:asciiTheme="minorHAnsi" w:hAnsiTheme="minorHAnsi" w:cs="Arial"/>
                <w:sz w:val="22"/>
                <w:szCs w:val="22"/>
              </w:rPr>
            </w:pPr>
          </w:p>
        </w:tc>
      </w:tr>
    </w:tbl>
    <w:p w14:paraId="46C3C9E6" w14:textId="77777777" w:rsidR="00A95D35" w:rsidRPr="00D17FF1" w:rsidRDefault="00A95D35">
      <w:pPr>
        <w:rPr>
          <w:rFonts w:asciiTheme="minorHAnsi" w:hAnsiTheme="minorHAnsi"/>
          <w:b/>
          <w:bCs/>
          <w:i/>
          <w:iCs/>
          <w:sz w:val="22"/>
          <w:szCs w:val="22"/>
        </w:rPr>
      </w:pPr>
      <w:r w:rsidRPr="00D17FF1">
        <w:rPr>
          <w:rFonts w:asciiTheme="minorHAnsi" w:hAnsiTheme="minorHAnsi"/>
          <w:b/>
          <w:bCs/>
          <w:i/>
          <w:iCs/>
          <w:sz w:val="20"/>
          <w:szCs w:val="22"/>
        </w:rPr>
        <w:t>*See Programme Handbook for details</w:t>
      </w:r>
      <w:r w:rsidRPr="00D17FF1">
        <w:rPr>
          <w:rFonts w:asciiTheme="minorHAnsi" w:hAnsiTheme="minorHAnsi"/>
          <w:b/>
          <w:bCs/>
          <w:i/>
          <w:iCs/>
          <w:sz w:val="22"/>
          <w:szCs w:val="22"/>
        </w:rPr>
        <w:t>.</w:t>
      </w:r>
    </w:p>
    <w:p w14:paraId="60255B1D" w14:textId="77777777" w:rsidR="00A95D35" w:rsidRPr="00D17FF1" w:rsidRDefault="00A95D35">
      <w:pPr>
        <w:rPr>
          <w:rFonts w:asciiTheme="minorHAnsi" w:hAnsiTheme="minorHAnsi" w:cs="Arial"/>
          <w:b/>
          <w:bCs/>
          <w:i/>
          <w:iCs/>
          <w:sz w:val="22"/>
          <w:szCs w:val="22"/>
        </w:rPr>
        <w:sectPr w:rsidR="00A95D35" w:rsidRPr="00D17FF1">
          <w:headerReference w:type="default" r:id="rId7"/>
          <w:footerReference w:type="default" r:id="rId8"/>
          <w:pgSz w:w="11907" w:h="16840" w:code="9"/>
          <w:pgMar w:top="1418" w:right="1418" w:bottom="1474" w:left="1418" w:header="567" w:footer="567" w:gutter="0"/>
          <w:cols w:space="709"/>
        </w:sectPr>
      </w:pPr>
      <w:r w:rsidRPr="00D17FF1">
        <w:rPr>
          <w:rFonts w:asciiTheme="minorHAnsi" w:hAnsiTheme="minorHAnsi"/>
          <w:b/>
          <w:bCs/>
          <w:i/>
          <w:iCs/>
          <w:sz w:val="22"/>
          <w:szCs w:val="22"/>
        </w:rPr>
        <w:t xml:space="preserve">** See </w:t>
      </w:r>
      <w:r w:rsidRPr="00D17FF1">
        <w:rPr>
          <w:rFonts w:asciiTheme="minorHAnsi" w:hAnsiTheme="minorHAnsi"/>
          <w:b/>
          <w:bCs/>
          <w:i/>
          <w:sz w:val="20"/>
        </w:rPr>
        <w:t>Graduate School Handbook for Taught Masters Programmes for details</w:t>
      </w:r>
    </w:p>
    <w:p w14:paraId="14254A38" w14:textId="77777777" w:rsidR="00A95D35" w:rsidRPr="00D17FF1" w:rsidRDefault="00A95D35">
      <w:pPr>
        <w:rPr>
          <w:rFonts w:asciiTheme="minorHAnsi" w:hAnsiTheme="minorHAnsi"/>
          <w:b/>
          <w:i/>
          <w:sz w:val="22"/>
        </w:rPr>
      </w:pPr>
      <w:r w:rsidRPr="00D17FF1">
        <w:rPr>
          <w:rFonts w:asciiTheme="minorHAnsi" w:hAnsiTheme="minorHAnsi"/>
          <w:b/>
          <w:i/>
          <w:sz w:val="22"/>
        </w:rPr>
        <w:lastRenderedPageBreak/>
        <w:t>12 CURRICULUM SKILLS MAP</w:t>
      </w:r>
    </w:p>
    <w:p w14:paraId="759D0249" w14:textId="77777777" w:rsidR="00A95D35" w:rsidRPr="00D17FF1" w:rsidRDefault="00A95D35">
      <w:pPr>
        <w:rPr>
          <w:rFonts w:asciiTheme="minorHAnsi" w:hAnsiTheme="minorHAnsi"/>
          <w:b/>
          <w:i/>
          <w:sz w:val="22"/>
        </w:rPr>
      </w:pPr>
    </w:p>
    <w:p w14:paraId="236D9059" w14:textId="77777777" w:rsidR="00A95D35" w:rsidRPr="00D17FF1" w:rsidRDefault="00A95D35">
      <w:pPr>
        <w:rPr>
          <w:rFonts w:asciiTheme="minorHAnsi" w:hAnsiTheme="minorHAnsi"/>
          <w:b/>
          <w:i/>
          <w:sz w:val="22"/>
        </w:rPr>
      </w:pPr>
      <w:r w:rsidRPr="00D17FF1">
        <w:rPr>
          <w:rFonts w:asciiTheme="minorHAnsi" w:hAnsiTheme="minorHAnsi"/>
          <w:b/>
          <w:i/>
          <w:sz w:val="22"/>
        </w:rPr>
        <w:t xml:space="preserve">                                                      Intellectual Skills</w:t>
      </w:r>
      <w:r w:rsidRPr="00D17FF1">
        <w:rPr>
          <w:rFonts w:asciiTheme="minorHAnsi" w:hAnsiTheme="minorHAnsi"/>
          <w:b/>
          <w:i/>
          <w:sz w:val="22"/>
        </w:rPr>
        <w:tab/>
      </w:r>
      <w:r w:rsidRPr="00D17FF1">
        <w:rPr>
          <w:rFonts w:asciiTheme="minorHAnsi" w:hAnsiTheme="minorHAnsi"/>
          <w:b/>
          <w:i/>
          <w:sz w:val="22"/>
        </w:rPr>
        <w:tab/>
        <w:t>Practical Skills</w:t>
      </w:r>
      <w:r w:rsidRPr="00D17FF1">
        <w:rPr>
          <w:rFonts w:asciiTheme="minorHAnsi" w:hAnsiTheme="minorHAnsi"/>
          <w:b/>
          <w:i/>
          <w:sz w:val="22"/>
        </w:rPr>
        <w:tab/>
      </w:r>
      <w:r w:rsidRPr="00D17FF1">
        <w:rPr>
          <w:rFonts w:asciiTheme="minorHAnsi" w:hAnsiTheme="minorHAnsi"/>
          <w:b/>
          <w:i/>
          <w:sz w:val="22"/>
        </w:rPr>
        <w:tab/>
        <w:t>Transferable Skills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60"/>
        <w:gridCol w:w="427"/>
        <w:gridCol w:w="2123"/>
        <w:gridCol w:w="627"/>
        <w:gridCol w:w="6"/>
        <w:gridCol w:w="587"/>
        <w:gridCol w:w="587"/>
        <w:gridCol w:w="6"/>
        <w:gridCol w:w="591"/>
        <w:gridCol w:w="6"/>
        <w:gridCol w:w="571"/>
        <w:gridCol w:w="13"/>
        <w:gridCol w:w="557"/>
        <w:gridCol w:w="592"/>
        <w:gridCol w:w="569"/>
        <w:gridCol w:w="569"/>
        <w:gridCol w:w="569"/>
        <w:gridCol w:w="569"/>
        <w:gridCol w:w="569"/>
        <w:gridCol w:w="569"/>
        <w:gridCol w:w="569"/>
        <w:gridCol w:w="569"/>
        <w:gridCol w:w="569"/>
      </w:tblGrid>
      <w:tr w:rsidR="00A95D35" w:rsidRPr="00D17FF1" w14:paraId="40988833" w14:textId="77777777">
        <w:trPr>
          <w:cantSplit/>
          <w:trHeight w:val="320"/>
        </w:trPr>
        <w:tc>
          <w:tcPr>
            <w:tcW w:w="3510" w:type="dxa"/>
            <w:gridSpan w:val="3"/>
            <w:tcBorders>
              <w:top w:val="nil"/>
              <w:left w:val="single" w:sz="12" w:space="0" w:color="auto"/>
              <w:bottom w:val="single" w:sz="6" w:space="0" w:color="auto"/>
              <w:right w:val="single" w:sz="6" w:space="0" w:color="auto"/>
            </w:tcBorders>
          </w:tcPr>
          <w:p w14:paraId="3D477A7A" w14:textId="77777777" w:rsidR="00A95D35" w:rsidRPr="00D17FF1" w:rsidRDefault="00A95D35">
            <w:pPr>
              <w:rPr>
                <w:rFonts w:asciiTheme="minorHAnsi" w:hAnsiTheme="minorHAnsi"/>
                <w:b/>
                <w:sz w:val="20"/>
              </w:rPr>
            </w:pPr>
            <w:r w:rsidRPr="00D17FF1">
              <w:rPr>
                <w:rFonts w:asciiTheme="minorHAnsi" w:hAnsiTheme="minorHAnsi"/>
                <w:b/>
                <w:sz w:val="20"/>
              </w:rPr>
              <w:t>Course Unit/Code</w:t>
            </w:r>
          </w:p>
        </w:tc>
        <w:tc>
          <w:tcPr>
            <w:tcW w:w="627" w:type="dxa"/>
            <w:tcBorders>
              <w:top w:val="nil"/>
              <w:left w:val="single" w:sz="6" w:space="0" w:color="auto"/>
              <w:bottom w:val="single" w:sz="6" w:space="0" w:color="auto"/>
              <w:right w:val="single" w:sz="6" w:space="0" w:color="auto"/>
            </w:tcBorders>
          </w:tcPr>
          <w:p w14:paraId="7A32737B" w14:textId="77777777" w:rsidR="00A95D35" w:rsidRPr="00D17FF1" w:rsidRDefault="00A95D35">
            <w:pPr>
              <w:rPr>
                <w:rFonts w:asciiTheme="minorHAnsi" w:hAnsiTheme="minorHAnsi"/>
                <w:b/>
                <w:sz w:val="20"/>
              </w:rPr>
            </w:pPr>
            <w:r w:rsidRPr="00D17FF1">
              <w:rPr>
                <w:rFonts w:asciiTheme="minorHAnsi" w:hAnsiTheme="minorHAnsi"/>
                <w:b/>
                <w:sz w:val="20"/>
              </w:rPr>
              <w:t>B1</w:t>
            </w:r>
          </w:p>
        </w:tc>
        <w:tc>
          <w:tcPr>
            <w:tcW w:w="593" w:type="dxa"/>
            <w:gridSpan w:val="2"/>
            <w:tcBorders>
              <w:top w:val="nil"/>
              <w:left w:val="single" w:sz="6" w:space="0" w:color="auto"/>
              <w:bottom w:val="single" w:sz="6" w:space="0" w:color="auto"/>
              <w:right w:val="single" w:sz="6" w:space="0" w:color="auto"/>
            </w:tcBorders>
          </w:tcPr>
          <w:p w14:paraId="7C853BBA" w14:textId="77777777" w:rsidR="00A95D35" w:rsidRPr="00D17FF1" w:rsidRDefault="00A95D35">
            <w:pPr>
              <w:rPr>
                <w:rFonts w:asciiTheme="minorHAnsi" w:hAnsiTheme="minorHAnsi"/>
                <w:b/>
                <w:sz w:val="20"/>
              </w:rPr>
            </w:pPr>
            <w:r w:rsidRPr="00D17FF1">
              <w:rPr>
                <w:rFonts w:asciiTheme="minorHAnsi" w:hAnsiTheme="minorHAnsi"/>
                <w:b/>
                <w:sz w:val="20"/>
              </w:rPr>
              <w:t>B2</w:t>
            </w:r>
          </w:p>
        </w:tc>
        <w:tc>
          <w:tcPr>
            <w:tcW w:w="593" w:type="dxa"/>
            <w:gridSpan w:val="2"/>
            <w:tcBorders>
              <w:top w:val="nil"/>
              <w:left w:val="single" w:sz="6" w:space="0" w:color="auto"/>
              <w:bottom w:val="single" w:sz="6" w:space="0" w:color="auto"/>
              <w:right w:val="single" w:sz="6" w:space="0" w:color="auto"/>
            </w:tcBorders>
          </w:tcPr>
          <w:p w14:paraId="1E514D20" w14:textId="77777777" w:rsidR="00A95D35" w:rsidRPr="00D17FF1" w:rsidRDefault="00A95D35">
            <w:pPr>
              <w:rPr>
                <w:rFonts w:asciiTheme="minorHAnsi" w:hAnsiTheme="minorHAnsi"/>
                <w:b/>
                <w:sz w:val="20"/>
              </w:rPr>
            </w:pPr>
            <w:r w:rsidRPr="00D17FF1">
              <w:rPr>
                <w:rFonts w:asciiTheme="minorHAnsi" w:hAnsiTheme="minorHAnsi"/>
                <w:b/>
                <w:sz w:val="20"/>
              </w:rPr>
              <w:t>B3</w:t>
            </w:r>
          </w:p>
        </w:tc>
        <w:tc>
          <w:tcPr>
            <w:tcW w:w="591" w:type="dxa"/>
            <w:tcBorders>
              <w:top w:val="nil"/>
              <w:left w:val="single" w:sz="6" w:space="0" w:color="auto"/>
              <w:bottom w:val="single" w:sz="6" w:space="0" w:color="auto"/>
              <w:right w:val="single" w:sz="6" w:space="0" w:color="auto"/>
            </w:tcBorders>
          </w:tcPr>
          <w:p w14:paraId="30089686" w14:textId="77777777" w:rsidR="00A95D35" w:rsidRPr="00D17FF1" w:rsidRDefault="00A95D35">
            <w:pPr>
              <w:rPr>
                <w:rFonts w:asciiTheme="minorHAnsi" w:hAnsiTheme="minorHAnsi"/>
                <w:b/>
                <w:sz w:val="20"/>
              </w:rPr>
            </w:pPr>
            <w:r w:rsidRPr="00D17FF1">
              <w:rPr>
                <w:rFonts w:asciiTheme="minorHAnsi" w:hAnsiTheme="minorHAnsi"/>
                <w:b/>
                <w:sz w:val="20"/>
              </w:rPr>
              <w:t>B4</w:t>
            </w:r>
          </w:p>
        </w:tc>
        <w:tc>
          <w:tcPr>
            <w:tcW w:w="590" w:type="dxa"/>
            <w:gridSpan w:val="3"/>
            <w:tcBorders>
              <w:top w:val="nil"/>
              <w:left w:val="single" w:sz="6" w:space="0" w:color="auto"/>
              <w:bottom w:val="single" w:sz="6" w:space="0" w:color="auto"/>
              <w:right w:val="single" w:sz="6" w:space="0" w:color="auto"/>
            </w:tcBorders>
          </w:tcPr>
          <w:p w14:paraId="54835A9C" w14:textId="77777777" w:rsidR="00A95D35" w:rsidRPr="00D17FF1" w:rsidRDefault="00A95D35">
            <w:pPr>
              <w:rPr>
                <w:rFonts w:asciiTheme="minorHAnsi" w:hAnsiTheme="minorHAnsi"/>
                <w:b/>
                <w:sz w:val="20"/>
              </w:rPr>
            </w:pPr>
            <w:r w:rsidRPr="00D17FF1">
              <w:rPr>
                <w:rFonts w:asciiTheme="minorHAnsi" w:hAnsiTheme="minorHAnsi"/>
                <w:b/>
                <w:sz w:val="20"/>
              </w:rPr>
              <w:t>B5</w:t>
            </w:r>
          </w:p>
        </w:tc>
        <w:tc>
          <w:tcPr>
            <w:tcW w:w="557" w:type="dxa"/>
            <w:tcBorders>
              <w:top w:val="nil"/>
              <w:left w:val="single" w:sz="6" w:space="0" w:color="auto"/>
              <w:bottom w:val="single" w:sz="6" w:space="0" w:color="auto"/>
              <w:right w:val="single" w:sz="6" w:space="0" w:color="auto"/>
            </w:tcBorders>
          </w:tcPr>
          <w:p w14:paraId="4E37FAE6" w14:textId="77777777" w:rsidR="00A95D35" w:rsidRPr="00D17FF1" w:rsidRDefault="00A95D35">
            <w:pPr>
              <w:rPr>
                <w:rFonts w:asciiTheme="minorHAnsi" w:hAnsiTheme="minorHAnsi"/>
                <w:b/>
                <w:sz w:val="20"/>
              </w:rPr>
            </w:pPr>
            <w:r w:rsidRPr="00D17FF1">
              <w:rPr>
                <w:rFonts w:asciiTheme="minorHAnsi" w:hAnsiTheme="minorHAnsi"/>
                <w:b/>
                <w:sz w:val="20"/>
              </w:rPr>
              <w:t>C1</w:t>
            </w:r>
          </w:p>
        </w:tc>
        <w:tc>
          <w:tcPr>
            <w:tcW w:w="592" w:type="dxa"/>
            <w:tcBorders>
              <w:top w:val="nil"/>
              <w:left w:val="single" w:sz="6" w:space="0" w:color="auto"/>
              <w:bottom w:val="single" w:sz="6" w:space="0" w:color="auto"/>
              <w:right w:val="single" w:sz="6" w:space="0" w:color="auto"/>
            </w:tcBorders>
          </w:tcPr>
          <w:p w14:paraId="54A1166E" w14:textId="77777777" w:rsidR="00A95D35" w:rsidRPr="00D17FF1" w:rsidRDefault="00A95D35">
            <w:pPr>
              <w:rPr>
                <w:rFonts w:asciiTheme="minorHAnsi" w:hAnsiTheme="minorHAnsi"/>
                <w:b/>
                <w:sz w:val="20"/>
              </w:rPr>
            </w:pPr>
            <w:r w:rsidRPr="00D17FF1">
              <w:rPr>
                <w:rFonts w:asciiTheme="minorHAnsi" w:hAnsiTheme="minorHAnsi"/>
                <w:b/>
                <w:sz w:val="20"/>
              </w:rPr>
              <w:t>C2</w:t>
            </w:r>
          </w:p>
        </w:tc>
        <w:tc>
          <w:tcPr>
            <w:tcW w:w="569" w:type="dxa"/>
            <w:tcBorders>
              <w:top w:val="nil"/>
              <w:left w:val="single" w:sz="6" w:space="0" w:color="auto"/>
              <w:bottom w:val="single" w:sz="6" w:space="0" w:color="auto"/>
              <w:right w:val="single" w:sz="6" w:space="0" w:color="auto"/>
            </w:tcBorders>
          </w:tcPr>
          <w:p w14:paraId="42E661BD" w14:textId="77777777" w:rsidR="00A95D35" w:rsidRPr="00D17FF1" w:rsidRDefault="00A95D35">
            <w:pPr>
              <w:rPr>
                <w:rFonts w:asciiTheme="minorHAnsi" w:hAnsiTheme="minorHAnsi"/>
                <w:b/>
                <w:sz w:val="20"/>
              </w:rPr>
            </w:pPr>
            <w:r w:rsidRPr="00D17FF1">
              <w:rPr>
                <w:rFonts w:asciiTheme="minorHAnsi" w:hAnsiTheme="minorHAnsi"/>
                <w:b/>
                <w:sz w:val="20"/>
              </w:rPr>
              <w:t>C3</w:t>
            </w:r>
          </w:p>
        </w:tc>
        <w:tc>
          <w:tcPr>
            <w:tcW w:w="569" w:type="dxa"/>
            <w:tcBorders>
              <w:top w:val="nil"/>
              <w:left w:val="single" w:sz="6" w:space="0" w:color="auto"/>
              <w:bottom w:val="single" w:sz="6" w:space="0" w:color="auto"/>
              <w:right w:val="single" w:sz="6" w:space="0" w:color="auto"/>
            </w:tcBorders>
          </w:tcPr>
          <w:p w14:paraId="1B405918" w14:textId="77777777" w:rsidR="00A95D35" w:rsidRPr="00D17FF1" w:rsidRDefault="00A95D35">
            <w:pPr>
              <w:rPr>
                <w:rFonts w:asciiTheme="minorHAnsi" w:hAnsiTheme="minorHAnsi"/>
                <w:b/>
                <w:sz w:val="20"/>
              </w:rPr>
            </w:pPr>
            <w:r w:rsidRPr="00D17FF1">
              <w:rPr>
                <w:rFonts w:asciiTheme="minorHAnsi" w:hAnsiTheme="minorHAnsi"/>
                <w:b/>
                <w:sz w:val="20"/>
              </w:rPr>
              <w:t>C4</w:t>
            </w:r>
          </w:p>
        </w:tc>
        <w:tc>
          <w:tcPr>
            <w:tcW w:w="569" w:type="dxa"/>
            <w:tcBorders>
              <w:top w:val="nil"/>
              <w:left w:val="single" w:sz="6" w:space="0" w:color="auto"/>
              <w:bottom w:val="single" w:sz="6" w:space="0" w:color="auto"/>
              <w:right w:val="single" w:sz="6" w:space="0" w:color="auto"/>
            </w:tcBorders>
          </w:tcPr>
          <w:p w14:paraId="0EA6A17F" w14:textId="77777777" w:rsidR="00A95D35" w:rsidRPr="00D17FF1" w:rsidRDefault="00A95D35">
            <w:pPr>
              <w:rPr>
                <w:rFonts w:asciiTheme="minorHAnsi" w:hAnsiTheme="minorHAnsi"/>
                <w:b/>
                <w:sz w:val="20"/>
              </w:rPr>
            </w:pPr>
            <w:r w:rsidRPr="00D17FF1">
              <w:rPr>
                <w:rFonts w:asciiTheme="minorHAnsi" w:hAnsiTheme="minorHAnsi"/>
                <w:b/>
                <w:sz w:val="20"/>
              </w:rPr>
              <w:t>C5</w:t>
            </w:r>
          </w:p>
        </w:tc>
        <w:tc>
          <w:tcPr>
            <w:tcW w:w="569" w:type="dxa"/>
            <w:tcBorders>
              <w:top w:val="nil"/>
              <w:left w:val="single" w:sz="6" w:space="0" w:color="auto"/>
              <w:bottom w:val="single" w:sz="6" w:space="0" w:color="auto"/>
              <w:right w:val="single" w:sz="6" w:space="0" w:color="auto"/>
            </w:tcBorders>
          </w:tcPr>
          <w:p w14:paraId="298E4C52" w14:textId="77777777" w:rsidR="00A95D35" w:rsidRPr="00D17FF1" w:rsidRDefault="00A95D35">
            <w:pPr>
              <w:rPr>
                <w:rFonts w:asciiTheme="minorHAnsi" w:hAnsiTheme="minorHAnsi"/>
                <w:b/>
                <w:sz w:val="20"/>
              </w:rPr>
            </w:pPr>
            <w:r w:rsidRPr="00D17FF1">
              <w:rPr>
                <w:rFonts w:asciiTheme="minorHAnsi" w:hAnsiTheme="minorHAnsi"/>
                <w:b/>
                <w:sz w:val="20"/>
              </w:rPr>
              <w:t>D1</w:t>
            </w:r>
          </w:p>
        </w:tc>
        <w:tc>
          <w:tcPr>
            <w:tcW w:w="569" w:type="dxa"/>
            <w:tcBorders>
              <w:top w:val="nil"/>
              <w:left w:val="single" w:sz="6" w:space="0" w:color="auto"/>
              <w:bottom w:val="single" w:sz="6" w:space="0" w:color="auto"/>
              <w:right w:val="single" w:sz="6" w:space="0" w:color="auto"/>
            </w:tcBorders>
          </w:tcPr>
          <w:p w14:paraId="5312AEB2" w14:textId="77777777" w:rsidR="00A95D35" w:rsidRPr="00D17FF1" w:rsidRDefault="00A95D35">
            <w:pPr>
              <w:rPr>
                <w:rFonts w:asciiTheme="minorHAnsi" w:hAnsiTheme="minorHAnsi"/>
                <w:b/>
                <w:sz w:val="20"/>
              </w:rPr>
            </w:pPr>
            <w:r w:rsidRPr="00D17FF1">
              <w:rPr>
                <w:rFonts w:asciiTheme="minorHAnsi" w:hAnsiTheme="minorHAnsi"/>
                <w:b/>
                <w:sz w:val="20"/>
              </w:rPr>
              <w:t>D2</w:t>
            </w:r>
          </w:p>
        </w:tc>
        <w:tc>
          <w:tcPr>
            <w:tcW w:w="569" w:type="dxa"/>
            <w:tcBorders>
              <w:top w:val="nil"/>
              <w:left w:val="single" w:sz="6" w:space="0" w:color="auto"/>
              <w:bottom w:val="single" w:sz="6" w:space="0" w:color="auto"/>
              <w:right w:val="single" w:sz="6" w:space="0" w:color="auto"/>
            </w:tcBorders>
          </w:tcPr>
          <w:p w14:paraId="0EC4B264" w14:textId="77777777" w:rsidR="00A95D35" w:rsidRPr="00D17FF1" w:rsidRDefault="00A95D35">
            <w:pPr>
              <w:rPr>
                <w:rFonts w:asciiTheme="minorHAnsi" w:hAnsiTheme="minorHAnsi"/>
                <w:b/>
                <w:sz w:val="20"/>
              </w:rPr>
            </w:pPr>
            <w:r w:rsidRPr="00D17FF1">
              <w:rPr>
                <w:rFonts w:asciiTheme="minorHAnsi" w:hAnsiTheme="minorHAnsi"/>
                <w:b/>
                <w:sz w:val="20"/>
              </w:rPr>
              <w:t>D3</w:t>
            </w:r>
          </w:p>
        </w:tc>
        <w:tc>
          <w:tcPr>
            <w:tcW w:w="569" w:type="dxa"/>
            <w:tcBorders>
              <w:top w:val="nil"/>
              <w:left w:val="single" w:sz="6" w:space="0" w:color="auto"/>
              <w:bottom w:val="single" w:sz="6" w:space="0" w:color="auto"/>
              <w:right w:val="single" w:sz="6" w:space="0" w:color="auto"/>
            </w:tcBorders>
          </w:tcPr>
          <w:p w14:paraId="2AFC63FF" w14:textId="77777777" w:rsidR="00A95D35" w:rsidRPr="00D17FF1" w:rsidRDefault="00A95D35">
            <w:pPr>
              <w:rPr>
                <w:rFonts w:asciiTheme="minorHAnsi" w:hAnsiTheme="minorHAnsi"/>
                <w:b/>
                <w:sz w:val="20"/>
              </w:rPr>
            </w:pPr>
            <w:r w:rsidRPr="00D17FF1">
              <w:rPr>
                <w:rFonts w:asciiTheme="minorHAnsi" w:hAnsiTheme="minorHAnsi"/>
                <w:b/>
                <w:sz w:val="20"/>
              </w:rPr>
              <w:t>D4</w:t>
            </w:r>
          </w:p>
        </w:tc>
        <w:tc>
          <w:tcPr>
            <w:tcW w:w="569" w:type="dxa"/>
            <w:tcBorders>
              <w:top w:val="nil"/>
              <w:left w:val="single" w:sz="6" w:space="0" w:color="auto"/>
              <w:bottom w:val="single" w:sz="6" w:space="0" w:color="auto"/>
              <w:right w:val="single" w:sz="6" w:space="0" w:color="auto"/>
            </w:tcBorders>
          </w:tcPr>
          <w:p w14:paraId="2F94F3EC" w14:textId="77777777" w:rsidR="00A95D35" w:rsidRPr="00D17FF1" w:rsidRDefault="00A95D35">
            <w:pPr>
              <w:rPr>
                <w:rFonts w:asciiTheme="minorHAnsi" w:hAnsiTheme="minorHAnsi"/>
                <w:b/>
                <w:sz w:val="20"/>
              </w:rPr>
            </w:pPr>
            <w:r w:rsidRPr="00D17FF1">
              <w:rPr>
                <w:rFonts w:asciiTheme="minorHAnsi" w:hAnsiTheme="minorHAnsi"/>
                <w:b/>
                <w:sz w:val="20"/>
              </w:rPr>
              <w:t>D5</w:t>
            </w:r>
          </w:p>
        </w:tc>
        <w:tc>
          <w:tcPr>
            <w:tcW w:w="569" w:type="dxa"/>
            <w:tcBorders>
              <w:top w:val="nil"/>
              <w:left w:val="single" w:sz="6" w:space="0" w:color="auto"/>
              <w:bottom w:val="single" w:sz="6" w:space="0" w:color="auto"/>
              <w:right w:val="single" w:sz="6" w:space="0" w:color="auto"/>
            </w:tcBorders>
          </w:tcPr>
          <w:p w14:paraId="005E66C0" w14:textId="77777777" w:rsidR="00A95D35" w:rsidRPr="00D17FF1" w:rsidRDefault="00A95D35">
            <w:pPr>
              <w:rPr>
                <w:rFonts w:asciiTheme="minorHAnsi" w:hAnsiTheme="minorHAnsi"/>
                <w:b/>
                <w:sz w:val="20"/>
              </w:rPr>
            </w:pPr>
            <w:r w:rsidRPr="00D17FF1">
              <w:rPr>
                <w:rFonts w:asciiTheme="minorHAnsi" w:hAnsiTheme="minorHAnsi"/>
                <w:b/>
                <w:sz w:val="20"/>
              </w:rPr>
              <w:t>D6</w:t>
            </w:r>
          </w:p>
        </w:tc>
      </w:tr>
      <w:tr w:rsidR="00A95D35" w:rsidRPr="00D17FF1" w14:paraId="446C06B9" w14:textId="77777777">
        <w:trPr>
          <w:cantSplit/>
          <w:trHeight w:val="320"/>
        </w:trPr>
        <w:tc>
          <w:tcPr>
            <w:tcW w:w="960" w:type="dxa"/>
            <w:tcBorders>
              <w:top w:val="single" w:sz="6" w:space="0" w:color="auto"/>
              <w:left w:val="single" w:sz="12" w:space="0" w:color="auto"/>
              <w:bottom w:val="single" w:sz="6" w:space="0" w:color="auto"/>
              <w:right w:val="single" w:sz="6" w:space="0" w:color="auto"/>
            </w:tcBorders>
          </w:tcPr>
          <w:p w14:paraId="36ADEC10" w14:textId="77777777" w:rsidR="00A95D35" w:rsidRPr="00D17FF1" w:rsidRDefault="00A95D35">
            <w:pPr>
              <w:rPr>
                <w:rFonts w:asciiTheme="minorHAnsi" w:hAnsiTheme="minorHAnsi"/>
                <w:b/>
                <w:sz w:val="20"/>
              </w:rPr>
            </w:pPr>
            <w:r w:rsidRPr="00D17FF1">
              <w:rPr>
                <w:rFonts w:asciiTheme="minorHAnsi" w:hAnsiTheme="minorHAnsi"/>
                <w:b/>
                <w:sz w:val="20"/>
              </w:rPr>
              <w:t>Level 1</w:t>
            </w:r>
          </w:p>
        </w:tc>
        <w:tc>
          <w:tcPr>
            <w:tcW w:w="427" w:type="dxa"/>
            <w:tcBorders>
              <w:top w:val="single" w:sz="6" w:space="0" w:color="auto"/>
              <w:left w:val="single" w:sz="6" w:space="0" w:color="auto"/>
              <w:bottom w:val="single" w:sz="6" w:space="0" w:color="auto"/>
              <w:right w:val="single" w:sz="6" w:space="0" w:color="auto"/>
            </w:tcBorders>
          </w:tcPr>
          <w:p w14:paraId="4945FA61" w14:textId="77777777" w:rsidR="00A95D35" w:rsidRPr="00D17FF1" w:rsidRDefault="00A95D35">
            <w:pPr>
              <w:rPr>
                <w:rFonts w:asciiTheme="minorHAnsi" w:hAnsiTheme="minorHAnsi"/>
                <w:sz w:val="20"/>
              </w:rPr>
            </w:pPr>
            <w:r w:rsidRPr="00D17FF1">
              <w:rPr>
                <w:rFonts w:asciiTheme="minorHAnsi" w:hAnsiTheme="minorHAnsi"/>
                <w:sz w:val="20"/>
              </w:rPr>
              <w:t>C</w:t>
            </w:r>
          </w:p>
        </w:tc>
        <w:tc>
          <w:tcPr>
            <w:tcW w:w="2123" w:type="dxa"/>
            <w:tcBorders>
              <w:top w:val="single" w:sz="6" w:space="0" w:color="auto"/>
              <w:left w:val="single" w:sz="6" w:space="0" w:color="auto"/>
              <w:bottom w:val="single" w:sz="6" w:space="0" w:color="auto"/>
              <w:right w:val="single" w:sz="6" w:space="0" w:color="auto"/>
            </w:tcBorders>
          </w:tcPr>
          <w:p w14:paraId="1CA3298A" w14:textId="77777777" w:rsidR="00A95D35" w:rsidRPr="00D17FF1" w:rsidRDefault="00A95D35">
            <w:pPr>
              <w:pStyle w:val="EndnoteText"/>
              <w:rPr>
                <w:rFonts w:asciiTheme="minorHAnsi" w:hAnsiTheme="minorHAnsi"/>
                <w:lang w:val="en-GB"/>
              </w:rPr>
            </w:pPr>
            <w:r w:rsidRPr="00D17FF1">
              <w:rPr>
                <w:rFonts w:asciiTheme="minorHAnsi" w:hAnsiTheme="minorHAnsi"/>
                <w:lang w:val="en-GB"/>
              </w:rPr>
              <w:t>Dissertation Research Design</w:t>
            </w:r>
          </w:p>
        </w:tc>
        <w:tc>
          <w:tcPr>
            <w:tcW w:w="627" w:type="dxa"/>
            <w:tcBorders>
              <w:top w:val="single" w:sz="6" w:space="0" w:color="auto"/>
              <w:left w:val="single" w:sz="6" w:space="0" w:color="auto"/>
              <w:bottom w:val="single" w:sz="6" w:space="0" w:color="auto"/>
              <w:right w:val="single" w:sz="6" w:space="0" w:color="auto"/>
            </w:tcBorders>
          </w:tcPr>
          <w:p w14:paraId="3A7D65DB"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77B94A69"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1A68A5C4"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1" w:type="dxa"/>
            <w:tcBorders>
              <w:top w:val="single" w:sz="6" w:space="0" w:color="auto"/>
              <w:left w:val="single" w:sz="6" w:space="0" w:color="auto"/>
              <w:bottom w:val="single" w:sz="6" w:space="0" w:color="auto"/>
              <w:right w:val="single" w:sz="6" w:space="0" w:color="auto"/>
            </w:tcBorders>
          </w:tcPr>
          <w:p w14:paraId="3BAC215A"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0" w:type="dxa"/>
            <w:gridSpan w:val="3"/>
            <w:tcBorders>
              <w:top w:val="single" w:sz="6" w:space="0" w:color="auto"/>
              <w:left w:val="single" w:sz="6" w:space="0" w:color="auto"/>
              <w:bottom w:val="single" w:sz="6" w:space="0" w:color="auto"/>
              <w:right w:val="single" w:sz="6" w:space="0" w:color="auto"/>
            </w:tcBorders>
          </w:tcPr>
          <w:p w14:paraId="558848AB"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57" w:type="dxa"/>
            <w:tcBorders>
              <w:top w:val="single" w:sz="6" w:space="0" w:color="auto"/>
              <w:left w:val="single" w:sz="6" w:space="0" w:color="auto"/>
              <w:bottom w:val="single" w:sz="6" w:space="0" w:color="auto"/>
              <w:right w:val="single" w:sz="6" w:space="0" w:color="auto"/>
            </w:tcBorders>
          </w:tcPr>
          <w:p w14:paraId="6858B331"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2" w:type="dxa"/>
            <w:tcBorders>
              <w:top w:val="single" w:sz="6" w:space="0" w:color="auto"/>
              <w:left w:val="single" w:sz="6" w:space="0" w:color="auto"/>
              <w:bottom w:val="single" w:sz="6" w:space="0" w:color="auto"/>
              <w:right w:val="single" w:sz="6" w:space="0" w:color="auto"/>
            </w:tcBorders>
          </w:tcPr>
          <w:p w14:paraId="2DDF4E4C"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6ACB77DF"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1AC2A40B"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381C018E"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257469F9"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7E123092"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1ADE5D4F"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5FAE545F"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3DE7B4F3"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7D15B274" w14:textId="77777777" w:rsidR="00A95D35" w:rsidRPr="00D17FF1" w:rsidRDefault="00A95D35">
            <w:pPr>
              <w:rPr>
                <w:rFonts w:asciiTheme="minorHAnsi" w:hAnsiTheme="minorHAnsi"/>
                <w:sz w:val="20"/>
              </w:rPr>
            </w:pPr>
            <w:r w:rsidRPr="00D17FF1">
              <w:rPr>
                <w:rFonts w:asciiTheme="minorHAnsi" w:hAnsiTheme="minorHAnsi"/>
                <w:sz w:val="20"/>
              </w:rPr>
              <w:t>D</w:t>
            </w:r>
          </w:p>
        </w:tc>
      </w:tr>
      <w:tr w:rsidR="00A95D35" w:rsidRPr="00D17FF1" w14:paraId="487D9FCC" w14:textId="77777777">
        <w:trPr>
          <w:cantSplit/>
          <w:trHeight w:val="320"/>
        </w:trPr>
        <w:tc>
          <w:tcPr>
            <w:tcW w:w="960" w:type="dxa"/>
            <w:tcBorders>
              <w:top w:val="single" w:sz="6" w:space="0" w:color="auto"/>
              <w:left w:val="single" w:sz="12" w:space="0" w:color="auto"/>
              <w:bottom w:val="nil"/>
              <w:right w:val="single" w:sz="6" w:space="0" w:color="auto"/>
            </w:tcBorders>
          </w:tcPr>
          <w:p w14:paraId="7F4AC756" w14:textId="77777777" w:rsidR="00A95D35" w:rsidRPr="00D17FF1" w:rsidRDefault="00A95D35">
            <w:pPr>
              <w:rPr>
                <w:rFonts w:asciiTheme="minorHAnsi" w:hAnsiTheme="minorHAnsi"/>
                <w:b/>
                <w:sz w:val="20"/>
              </w:rPr>
            </w:pPr>
          </w:p>
        </w:tc>
        <w:tc>
          <w:tcPr>
            <w:tcW w:w="427" w:type="dxa"/>
            <w:tcBorders>
              <w:top w:val="single" w:sz="6" w:space="0" w:color="auto"/>
              <w:left w:val="single" w:sz="6" w:space="0" w:color="auto"/>
              <w:bottom w:val="nil"/>
              <w:right w:val="single" w:sz="6" w:space="0" w:color="auto"/>
            </w:tcBorders>
          </w:tcPr>
          <w:p w14:paraId="72CE302A" w14:textId="77777777" w:rsidR="00A95D35" w:rsidRPr="00D17FF1" w:rsidRDefault="00A95D35">
            <w:pPr>
              <w:rPr>
                <w:rFonts w:asciiTheme="minorHAnsi" w:hAnsiTheme="minorHAnsi"/>
                <w:sz w:val="20"/>
              </w:rPr>
            </w:pPr>
            <w:r w:rsidRPr="00D17FF1">
              <w:rPr>
                <w:rFonts w:asciiTheme="minorHAnsi" w:hAnsiTheme="minorHAnsi"/>
                <w:sz w:val="20"/>
              </w:rPr>
              <w:t>C</w:t>
            </w:r>
          </w:p>
        </w:tc>
        <w:tc>
          <w:tcPr>
            <w:tcW w:w="2123" w:type="dxa"/>
            <w:tcBorders>
              <w:top w:val="single" w:sz="6" w:space="0" w:color="auto"/>
              <w:left w:val="single" w:sz="6" w:space="0" w:color="auto"/>
              <w:bottom w:val="single" w:sz="6" w:space="0" w:color="auto"/>
              <w:right w:val="single" w:sz="6" w:space="0" w:color="auto"/>
            </w:tcBorders>
          </w:tcPr>
          <w:p w14:paraId="6B1ABA42" w14:textId="6726A96B" w:rsidR="00A95D35" w:rsidRPr="00D17FF1" w:rsidRDefault="00C62856">
            <w:pPr>
              <w:pStyle w:val="EndnoteText"/>
              <w:rPr>
                <w:rFonts w:asciiTheme="minorHAnsi" w:hAnsiTheme="minorHAnsi"/>
                <w:lang w:val="en-GB"/>
              </w:rPr>
            </w:pPr>
            <w:r w:rsidRPr="00D17FF1">
              <w:rPr>
                <w:rFonts w:asciiTheme="minorHAnsi" w:hAnsiTheme="minorHAnsi"/>
                <w:lang w:val="en-GB"/>
              </w:rPr>
              <w:t>Programme</w:t>
            </w:r>
            <w:r w:rsidR="00A95D35" w:rsidRPr="00D17FF1">
              <w:rPr>
                <w:rFonts w:asciiTheme="minorHAnsi" w:hAnsiTheme="minorHAnsi"/>
                <w:lang w:val="en-GB"/>
              </w:rPr>
              <w:t>-specific core course unit I</w:t>
            </w:r>
          </w:p>
        </w:tc>
        <w:tc>
          <w:tcPr>
            <w:tcW w:w="627" w:type="dxa"/>
            <w:tcBorders>
              <w:top w:val="single" w:sz="6" w:space="0" w:color="auto"/>
              <w:left w:val="single" w:sz="6" w:space="0" w:color="auto"/>
              <w:bottom w:val="single" w:sz="6" w:space="0" w:color="auto"/>
              <w:right w:val="single" w:sz="6" w:space="0" w:color="auto"/>
            </w:tcBorders>
          </w:tcPr>
          <w:p w14:paraId="7B6871AE"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70DE1C37"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13ED5B80"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1" w:type="dxa"/>
            <w:tcBorders>
              <w:top w:val="single" w:sz="6" w:space="0" w:color="auto"/>
              <w:left w:val="single" w:sz="6" w:space="0" w:color="auto"/>
              <w:bottom w:val="single" w:sz="6" w:space="0" w:color="auto"/>
              <w:right w:val="single" w:sz="6" w:space="0" w:color="auto"/>
            </w:tcBorders>
          </w:tcPr>
          <w:p w14:paraId="13DBF82C"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0" w:type="dxa"/>
            <w:gridSpan w:val="3"/>
            <w:tcBorders>
              <w:top w:val="single" w:sz="6" w:space="0" w:color="auto"/>
              <w:left w:val="single" w:sz="6" w:space="0" w:color="auto"/>
              <w:bottom w:val="single" w:sz="6" w:space="0" w:color="auto"/>
              <w:right w:val="single" w:sz="6" w:space="0" w:color="auto"/>
            </w:tcBorders>
          </w:tcPr>
          <w:p w14:paraId="78CC6C13" w14:textId="77777777" w:rsidR="00A95D35" w:rsidRPr="00D17FF1" w:rsidRDefault="00A95D35">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tcPr>
          <w:p w14:paraId="555B08AA"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2" w:type="dxa"/>
            <w:tcBorders>
              <w:top w:val="single" w:sz="6" w:space="0" w:color="auto"/>
              <w:left w:val="single" w:sz="6" w:space="0" w:color="auto"/>
              <w:bottom w:val="single" w:sz="6" w:space="0" w:color="auto"/>
              <w:right w:val="single" w:sz="6" w:space="0" w:color="auto"/>
            </w:tcBorders>
          </w:tcPr>
          <w:p w14:paraId="20685407"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5D6C4418"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1D7D255D"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650F0FB0"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0DD9C7E7"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76D6B125"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2556DC8B"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10577CF7" w14:textId="77777777" w:rsidR="00A95D35" w:rsidRPr="00D17FF1" w:rsidRDefault="00A95D35">
            <w:pPr>
              <w:rPr>
                <w:rFonts w:asciiTheme="minorHAnsi" w:hAnsiTheme="minorHAnsi"/>
                <w:sz w:val="20"/>
              </w:rPr>
            </w:pPr>
            <w:r w:rsidRPr="00D17FF1">
              <w:rPr>
                <w:rFonts w:asciiTheme="minorHAnsi" w:hAnsiTheme="minorHAnsi"/>
                <w:sz w:val="20"/>
              </w:rPr>
              <w:t>D</w:t>
            </w:r>
          </w:p>
        </w:tc>
        <w:tc>
          <w:tcPr>
            <w:tcW w:w="569" w:type="dxa"/>
            <w:tcBorders>
              <w:top w:val="single" w:sz="6" w:space="0" w:color="auto"/>
              <w:left w:val="single" w:sz="6" w:space="0" w:color="auto"/>
              <w:bottom w:val="single" w:sz="6" w:space="0" w:color="auto"/>
              <w:right w:val="single" w:sz="6" w:space="0" w:color="auto"/>
            </w:tcBorders>
          </w:tcPr>
          <w:p w14:paraId="0761D99D"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4FE61342" w14:textId="77777777" w:rsidR="00A95D35" w:rsidRPr="00D17FF1" w:rsidRDefault="00A95D35">
            <w:pPr>
              <w:rPr>
                <w:rFonts w:asciiTheme="minorHAnsi" w:hAnsiTheme="minorHAnsi"/>
                <w:sz w:val="20"/>
              </w:rPr>
            </w:pPr>
            <w:r w:rsidRPr="00D17FF1">
              <w:rPr>
                <w:rFonts w:asciiTheme="minorHAnsi" w:hAnsiTheme="minorHAnsi"/>
                <w:sz w:val="20"/>
              </w:rPr>
              <w:t>D</w:t>
            </w:r>
          </w:p>
        </w:tc>
      </w:tr>
      <w:tr w:rsidR="00A95D35" w:rsidRPr="00D17FF1" w14:paraId="630A2396" w14:textId="77777777">
        <w:trPr>
          <w:cantSplit/>
          <w:trHeight w:val="320"/>
        </w:trPr>
        <w:tc>
          <w:tcPr>
            <w:tcW w:w="960" w:type="dxa"/>
            <w:tcBorders>
              <w:top w:val="single" w:sz="6" w:space="0" w:color="auto"/>
              <w:left w:val="single" w:sz="12" w:space="0" w:color="auto"/>
              <w:bottom w:val="single" w:sz="6" w:space="0" w:color="auto"/>
              <w:right w:val="single" w:sz="6" w:space="0" w:color="auto"/>
            </w:tcBorders>
          </w:tcPr>
          <w:p w14:paraId="16682044" w14:textId="77777777" w:rsidR="00A95D35" w:rsidRPr="00D17FF1" w:rsidRDefault="00A95D35">
            <w:pPr>
              <w:rPr>
                <w:rFonts w:asciiTheme="minorHAnsi" w:hAnsiTheme="minorHAnsi"/>
                <w:b/>
                <w:sz w:val="20"/>
              </w:rPr>
            </w:pPr>
          </w:p>
        </w:tc>
        <w:tc>
          <w:tcPr>
            <w:tcW w:w="427" w:type="dxa"/>
            <w:tcBorders>
              <w:top w:val="single" w:sz="6" w:space="0" w:color="auto"/>
              <w:left w:val="single" w:sz="6" w:space="0" w:color="auto"/>
              <w:bottom w:val="single" w:sz="6" w:space="0" w:color="auto"/>
              <w:right w:val="single" w:sz="6" w:space="0" w:color="auto"/>
            </w:tcBorders>
          </w:tcPr>
          <w:p w14:paraId="33AA8B4C" w14:textId="77777777" w:rsidR="00A95D35" w:rsidRPr="00D17FF1" w:rsidRDefault="00A95D35">
            <w:pPr>
              <w:rPr>
                <w:rFonts w:asciiTheme="minorHAnsi" w:hAnsiTheme="minorHAnsi"/>
                <w:sz w:val="20"/>
              </w:rPr>
            </w:pPr>
            <w:r w:rsidRPr="00D17FF1">
              <w:rPr>
                <w:rFonts w:asciiTheme="minorHAnsi" w:hAnsiTheme="minorHAnsi"/>
                <w:sz w:val="20"/>
              </w:rPr>
              <w:t>C</w:t>
            </w:r>
          </w:p>
        </w:tc>
        <w:tc>
          <w:tcPr>
            <w:tcW w:w="2123" w:type="dxa"/>
            <w:tcBorders>
              <w:top w:val="single" w:sz="6" w:space="0" w:color="auto"/>
              <w:left w:val="single" w:sz="6" w:space="0" w:color="auto"/>
              <w:bottom w:val="nil"/>
              <w:right w:val="single" w:sz="6" w:space="0" w:color="auto"/>
            </w:tcBorders>
          </w:tcPr>
          <w:p w14:paraId="30AEBE19" w14:textId="513E6468" w:rsidR="00A95D35" w:rsidRPr="00D17FF1" w:rsidRDefault="00C62856">
            <w:pPr>
              <w:pStyle w:val="EndnoteText"/>
              <w:rPr>
                <w:rFonts w:asciiTheme="minorHAnsi" w:hAnsiTheme="minorHAnsi"/>
                <w:lang w:val="en-GB"/>
              </w:rPr>
            </w:pPr>
            <w:r w:rsidRPr="00D17FF1">
              <w:rPr>
                <w:rFonts w:asciiTheme="minorHAnsi" w:hAnsiTheme="minorHAnsi"/>
                <w:lang w:val="en-GB"/>
              </w:rPr>
              <w:t>Programme</w:t>
            </w:r>
            <w:r w:rsidR="00A95D35" w:rsidRPr="00D17FF1">
              <w:rPr>
                <w:rFonts w:asciiTheme="minorHAnsi" w:hAnsiTheme="minorHAnsi"/>
                <w:lang w:val="en-GB"/>
              </w:rPr>
              <w:t>-specific core course unit II</w:t>
            </w:r>
          </w:p>
        </w:tc>
        <w:tc>
          <w:tcPr>
            <w:tcW w:w="627" w:type="dxa"/>
            <w:tcBorders>
              <w:top w:val="single" w:sz="6" w:space="0" w:color="auto"/>
              <w:left w:val="single" w:sz="6" w:space="0" w:color="auto"/>
              <w:bottom w:val="nil"/>
              <w:right w:val="single" w:sz="6" w:space="0" w:color="auto"/>
            </w:tcBorders>
          </w:tcPr>
          <w:p w14:paraId="3ABF969B"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3" w:type="dxa"/>
            <w:gridSpan w:val="2"/>
            <w:tcBorders>
              <w:top w:val="single" w:sz="6" w:space="0" w:color="auto"/>
              <w:left w:val="single" w:sz="6" w:space="0" w:color="auto"/>
              <w:bottom w:val="nil"/>
              <w:right w:val="single" w:sz="6" w:space="0" w:color="auto"/>
            </w:tcBorders>
          </w:tcPr>
          <w:p w14:paraId="630183C2"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3" w:type="dxa"/>
            <w:gridSpan w:val="2"/>
            <w:tcBorders>
              <w:top w:val="single" w:sz="6" w:space="0" w:color="auto"/>
              <w:left w:val="single" w:sz="6" w:space="0" w:color="auto"/>
              <w:bottom w:val="nil"/>
              <w:right w:val="single" w:sz="6" w:space="0" w:color="auto"/>
            </w:tcBorders>
          </w:tcPr>
          <w:p w14:paraId="4C28A64F"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1" w:type="dxa"/>
            <w:tcBorders>
              <w:top w:val="single" w:sz="6" w:space="0" w:color="auto"/>
              <w:left w:val="single" w:sz="6" w:space="0" w:color="auto"/>
              <w:bottom w:val="nil"/>
              <w:right w:val="single" w:sz="6" w:space="0" w:color="auto"/>
            </w:tcBorders>
          </w:tcPr>
          <w:p w14:paraId="4E80EFB4"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0" w:type="dxa"/>
            <w:gridSpan w:val="3"/>
            <w:tcBorders>
              <w:top w:val="single" w:sz="6" w:space="0" w:color="auto"/>
              <w:left w:val="single" w:sz="6" w:space="0" w:color="auto"/>
              <w:bottom w:val="nil"/>
              <w:right w:val="single" w:sz="6" w:space="0" w:color="auto"/>
            </w:tcBorders>
          </w:tcPr>
          <w:p w14:paraId="43789F69" w14:textId="77777777" w:rsidR="00A95D35" w:rsidRPr="00D17FF1" w:rsidRDefault="00A95D35">
            <w:pPr>
              <w:rPr>
                <w:rFonts w:asciiTheme="minorHAnsi" w:hAnsiTheme="minorHAnsi"/>
                <w:sz w:val="20"/>
              </w:rPr>
            </w:pPr>
          </w:p>
        </w:tc>
        <w:tc>
          <w:tcPr>
            <w:tcW w:w="557" w:type="dxa"/>
            <w:tcBorders>
              <w:top w:val="single" w:sz="6" w:space="0" w:color="auto"/>
              <w:left w:val="single" w:sz="6" w:space="0" w:color="auto"/>
              <w:bottom w:val="nil"/>
              <w:right w:val="single" w:sz="6" w:space="0" w:color="auto"/>
            </w:tcBorders>
          </w:tcPr>
          <w:p w14:paraId="058862E1"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2" w:type="dxa"/>
            <w:tcBorders>
              <w:top w:val="single" w:sz="6" w:space="0" w:color="auto"/>
              <w:left w:val="single" w:sz="6" w:space="0" w:color="auto"/>
              <w:bottom w:val="nil"/>
              <w:right w:val="single" w:sz="6" w:space="0" w:color="auto"/>
            </w:tcBorders>
          </w:tcPr>
          <w:p w14:paraId="5C45FC25"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nil"/>
              <w:right w:val="single" w:sz="6" w:space="0" w:color="auto"/>
            </w:tcBorders>
          </w:tcPr>
          <w:p w14:paraId="03E7104E"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nil"/>
              <w:right w:val="single" w:sz="6" w:space="0" w:color="auto"/>
            </w:tcBorders>
          </w:tcPr>
          <w:p w14:paraId="52693349"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nil"/>
              <w:right w:val="single" w:sz="6" w:space="0" w:color="auto"/>
            </w:tcBorders>
          </w:tcPr>
          <w:p w14:paraId="28E16524"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nil"/>
              <w:right w:val="single" w:sz="6" w:space="0" w:color="auto"/>
            </w:tcBorders>
          </w:tcPr>
          <w:p w14:paraId="69F1E5F3"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nil"/>
              <w:right w:val="single" w:sz="6" w:space="0" w:color="auto"/>
            </w:tcBorders>
          </w:tcPr>
          <w:p w14:paraId="000F8D3F"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nil"/>
              <w:right w:val="single" w:sz="6" w:space="0" w:color="auto"/>
            </w:tcBorders>
          </w:tcPr>
          <w:p w14:paraId="6FAA67ED"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nil"/>
              <w:right w:val="single" w:sz="6" w:space="0" w:color="auto"/>
            </w:tcBorders>
          </w:tcPr>
          <w:p w14:paraId="7761D838" w14:textId="77777777" w:rsidR="00A95D35" w:rsidRPr="00D17FF1" w:rsidRDefault="00A95D35">
            <w:pPr>
              <w:rPr>
                <w:rFonts w:asciiTheme="minorHAnsi" w:hAnsiTheme="minorHAnsi"/>
                <w:sz w:val="20"/>
              </w:rPr>
            </w:pPr>
            <w:r w:rsidRPr="00D17FF1">
              <w:rPr>
                <w:rFonts w:asciiTheme="minorHAnsi" w:hAnsiTheme="minorHAnsi"/>
                <w:sz w:val="20"/>
              </w:rPr>
              <w:t>D</w:t>
            </w:r>
          </w:p>
        </w:tc>
        <w:tc>
          <w:tcPr>
            <w:tcW w:w="569" w:type="dxa"/>
            <w:tcBorders>
              <w:top w:val="single" w:sz="6" w:space="0" w:color="auto"/>
              <w:left w:val="single" w:sz="6" w:space="0" w:color="auto"/>
              <w:bottom w:val="nil"/>
              <w:right w:val="single" w:sz="6" w:space="0" w:color="auto"/>
            </w:tcBorders>
          </w:tcPr>
          <w:p w14:paraId="7FB0E42F"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nil"/>
              <w:right w:val="single" w:sz="6" w:space="0" w:color="auto"/>
            </w:tcBorders>
          </w:tcPr>
          <w:p w14:paraId="402EEB6A" w14:textId="77777777" w:rsidR="00A95D35" w:rsidRPr="00D17FF1" w:rsidRDefault="00A95D35">
            <w:pPr>
              <w:rPr>
                <w:rFonts w:asciiTheme="minorHAnsi" w:hAnsiTheme="minorHAnsi"/>
                <w:sz w:val="20"/>
              </w:rPr>
            </w:pPr>
            <w:r w:rsidRPr="00D17FF1">
              <w:rPr>
                <w:rFonts w:asciiTheme="minorHAnsi" w:hAnsiTheme="minorHAnsi"/>
                <w:sz w:val="20"/>
              </w:rPr>
              <w:t>D</w:t>
            </w:r>
          </w:p>
        </w:tc>
      </w:tr>
      <w:tr w:rsidR="00A95D35" w:rsidRPr="00D17FF1" w14:paraId="1D062464" w14:textId="77777777">
        <w:trPr>
          <w:cantSplit/>
          <w:trHeight w:val="320"/>
        </w:trPr>
        <w:tc>
          <w:tcPr>
            <w:tcW w:w="960" w:type="dxa"/>
            <w:tcBorders>
              <w:top w:val="nil"/>
              <w:left w:val="single" w:sz="12" w:space="0" w:color="auto"/>
              <w:bottom w:val="single" w:sz="4" w:space="0" w:color="auto"/>
              <w:right w:val="single" w:sz="6" w:space="0" w:color="auto"/>
            </w:tcBorders>
          </w:tcPr>
          <w:p w14:paraId="170428C8" w14:textId="77777777" w:rsidR="00A95D35" w:rsidRPr="00D17FF1" w:rsidRDefault="00A95D35">
            <w:pPr>
              <w:rPr>
                <w:rFonts w:asciiTheme="minorHAnsi" w:hAnsiTheme="minorHAnsi"/>
                <w:b/>
                <w:sz w:val="20"/>
              </w:rPr>
            </w:pPr>
          </w:p>
        </w:tc>
        <w:tc>
          <w:tcPr>
            <w:tcW w:w="427" w:type="dxa"/>
            <w:tcBorders>
              <w:top w:val="nil"/>
              <w:left w:val="single" w:sz="6" w:space="0" w:color="auto"/>
              <w:bottom w:val="single" w:sz="4" w:space="0" w:color="auto"/>
              <w:right w:val="single" w:sz="6" w:space="0" w:color="auto"/>
            </w:tcBorders>
          </w:tcPr>
          <w:p w14:paraId="159D3ABB" w14:textId="77777777" w:rsidR="00A95D35" w:rsidRPr="00D17FF1" w:rsidRDefault="00A95D35">
            <w:pPr>
              <w:rPr>
                <w:rFonts w:asciiTheme="minorHAnsi" w:hAnsiTheme="minorHAnsi"/>
                <w:sz w:val="20"/>
              </w:rPr>
            </w:pPr>
            <w:r w:rsidRPr="00D17FF1">
              <w:rPr>
                <w:rFonts w:asciiTheme="minorHAnsi" w:hAnsiTheme="minorHAnsi"/>
                <w:sz w:val="20"/>
              </w:rPr>
              <w:t>O</w:t>
            </w:r>
          </w:p>
        </w:tc>
        <w:tc>
          <w:tcPr>
            <w:tcW w:w="2123" w:type="dxa"/>
            <w:tcBorders>
              <w:top w:val="single" w:sz="6" w:space="0" w:color="auto"/>
              <w:left w:val="single" w:sz="6" w:space="0" w:color="auto"/>
              <w:bottom w:val="single" w:sz="6" w:space="0" w:color="auto"/>
              <w:right w:val="single" w:sz="6" w:space="0" w:color="auto"/>
            </w:tcBorders>
          </w:tcPr>
          <w:p w14:paraId="4BE2C2A4" w14:textId="619ED141" w:rsidR="00A95D35" w:rsidRPr="00D17FF1" w:rsidRDefault="00C62856">
            <w:pPr>
              <w:pStyle w:val="EndnoteText"/>
              <w:rPr>
                <w:rFonts w:asciiTheme="minorHAnsi" w:hAnsiTheme="minorHAnsi"/>
                <w:lang w:val="en-GB"/>
              </w:rPr>
            </w:pPr>
            <w:r w:rsidRPr="00D17FF1">
              <w:rPr>
                <w:rFonts w:asciiTheme="minorHAnsi" w:hAnsiTheme="minorHAnsi"/>
                <w:lang w:val="en-GB"/>
              </w:rPr>
              <w:t>Programme-</w:t>
            </w:r>
            <w:r w:rsidR="00A95D35" w:rsidRPr="00D17FF1">
              <w:rPr>
                <w:rFonts w:asciiTheme="minorHAnsi" w:hAnsiTheme="minorHAnsi"/>
                <w:lang w:val="en-GB"/>
              </w:rPr>
              <w:t>specific optional course</w:t>
            </w:r>
          </w:p>
        </w:tc>
        <w:tc>
          <w:tcPr>
            <w:tcW w:w="627" w:type="dxa"/>
            <w:tcBorders>
              <w:top w:val="single" w:sz="6" w:space="0" w:color="auto"/>
              <w:left w:val="single" w:sz="6" w:space="0" w:color="auto"/>
              <w:bottom w:val="single" w:sz="6" w:space="0" w:color="auto"/>
              <w:right w:val="single" w:sz="6" w:space="0" w:color="auto"/>
            </w:tcBorders>
          </w:tcPr>
          <w:p w14:paraId="5551FBF2"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453B621C"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122F94EE"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1" w:type="dxa"/>
            <w:tcBorders>
              <w:top w:val="single" w:sz="6" w:space="0" w:color="auto"/>
              <w:left w:val="single" w:sz="6" w:space="0" w:color="auto"/>
              <w:bottom w:val="single" w:sz="6" w:space="0" w:color="auto"/>
              <w:right w:val="single" w:sz="6" w:space="0" w:color="auto"/>
            </w:tcBorders>
          </w:tcPr>
          <w:p w14:paraId="4671303F"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0" w:type="dxa"/>
            <w:gridSpan w:val="3"/>
            <w:tcBorders>
              <w:top w:val="single" w:sz="6" w:space="0" w:color="auto"/>
              <w:left w:val="single" w:sz="6" w:space="0" w:color="auto"/>
              <w:bottom w:val="single" w:sz="6" w:space="0" w:color="auto"/>
              <w:right w:val="single" w:sz="6" w:space="0" w:color="auto"/>
            </w:tcBorders>
          </w:tcPr>
          <w:p w14:paraId="7F54CD28" w14:textId="77777777" w:rsidR="00A95D35" w:rsidRPr="00D17FF1" w:rsidRDefault="00A95D35">
            <w:pPr>
              <w:rPr>
                <w:rFonts w:asciiTheme="minorHAnsi" w:hAnsiTheme="minorHAnsi"/>
                <w:sz w:val="20"/>
              </w:rPr>
            </w:pPr>
          </w:p>
        </w:tc>
        <w:tc>
          <w:tcPr>
            <w:tcW w:w="557" w:type="dxa"/>
            <w:tcBorders>
              <w:top w:val="single" w:sz="6" w:space="0" w:color="auto"/>
              <w:left w:val="single" w:sz="6" w:space="0" w:color="auto"/>
              <w:bottom w:val="single" w:sz="6" w:space="0" w:color="auto"/>
              <w:right w:val="single" w:sz="6" w:space="0" w:color="auto"/>
            </w:tcBorders>
          </w:tcPr>
          <w:p w14:paraId="734F636D"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2" w:type="dxa"/>
            <w:tcBorders>
              <w:top w:val="single" w:sz="6" w:space="0" w:color="auto"/>
              <w:left w:val="single" w:sz="6" w:space="0" w:color="auto"/>
              <w:bottom w:val="single" w:sz="6" w:space="0" w:color="auto"/>
              <w:right w:val="single" w:sz="6" w:space="0" w:color="auto"/>
            </w:tcBorders>
          </w:tcPr>
          <w:p w14:paraId="47A63C04"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4F594330"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2E736B32"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1CE42014"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76AF5A9B"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4033E71E"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223638A6"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15280E7A" w14:textId="77777777" w:rsidR="00A95D35" w:rsidRPr="00D17FF1" w:rsidRDefault="00A95D35">
            <w:pPr>
              <w:rPr>
                <w:rFonts w:asciiTheme="minorHAnsi" w:hAnsiTheme="minorHAnsi"/>
                <w:sz w:val="20"/>
              </w:rPr>
            </w:pPr>
            <w:r w:rsidRPr="00D17FF1">
              <w:rPr>
                <w:rFonts w:asciiTheme="minorHAnsi" w:hAnsiTheme="minorHAnsi"/>
                <w:sz w:val="20"/>
              </w:rPr>
              <w:t>D</w:t>
            </w:r>
          </w:p>
        </w:tc>
        <w:tc>
          <w:tcPr>
            <w:tcW w:w="569" w:type="dxa"/>
            <w:tcBorders>
              <w:top w:val="single" w:sz="6" w:space="0" w:color="auto"/>
              <w:left w:val="single" w:sz="6" w:space="0" w:color="auto"/>
              <w:bottom w:val="single" w:sz="6" w:space="0" w:color="auto"/>
              <w:right w:val="single" w:sz="6" w:space="0" w:color="auto"/>
            </w:tcBorders>
          </w:tcPr>
          <w:p w14:paraId="3CC00D73"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2ED0D849" w14:textId="77777777" w:rsidR="00A95D35" w:rsidRPr="00D17FF1" w:rsidRDefault="00A95D35">
            <w:pPr>
              <w:rPr>
                <w:rFonts w:asciiTheme="minorHAnsi" w:hAnsiTheme="minorHAnsi"/>
                <w:sz w:val="20"/>
              </w:rPr>
            </w:pPr>
            <w:r w:rsidRPr="00D17FF1">
              <w:rPr>
                <w:rFonts w:asciiTheme="minorHAnsi" w:hAnsiTheme="minorHAnsi"/>
                <w:sz w:val="20"/>
              </w:rPr>
              <w:t>D</w:t>
            </w:r>
          </w:p>
        </w:tc>
      </w:tr>
      <w:tr w:rsidR="00A95D35" w:rsidRPr="00D17FF1" w14:paraId="2F5413FB" w14:textId="77777777">
        <w:trPr>
          <w:cantSplit/>
          <w:trHeight w:val="320"/>
        </w:trPr>
        <w:tc>
          <w:tcPr>
            <w:tcW w:w="960" w:type="dxa"/>
            <w:tcBorders>
              <w:top w:val="single" w:sz="4" w:space="0" w:color="auto"/>
              <w:left w:val="single" w:sz="12" w:space="0" w:color="auto"/>
              <w:bottom w:val="single" w:sz="6" w:space="0" w:color="auto"/>
              <w:right w:val="single" w:sz="6" w:space="0" w:color="auto"/>
            </w:tcBorders>
          </w:tcPr>
          <w:p w14:paraId="0FAEC8D4" w14:textId="77777777" w:rsidR="00A95D35" w:rsidRPr="00D17FF1" w:rsidRDefault="00A95D35">
            <w:pPr>
              <w:rPr>
                <w:rFonts w:asciiTheme="minorHAnsi" w:hAnsiTheme="minorHAnsi"/>
                <w:b/>
                <w:sz w:val="20"/>
              </w:rPr>
            </w:pPr>
          </w:p>
        </w:tc>
        <w:tc>
          <w:tcPr>
            <w:tcW w:w="427" w:type="dxa"/>
            <w:tcBorders>
              <w:top w:val="single" w:sz="4" w:space="0" w:color="auto"/>
              <w:left w:val="single" w:sz="6" w:space="0" w:color="auto"/>
              <w:bottom w:val="single" w:sz="6" w:space="0" w:color="auto"/>
              <w:right w:val="single" w:sz="6" w:space="0" w:color="auto"/>
            </w:tcBorders>
          </w:tcPr>
          <w:p w14:paraId="3F5B1ED8" w14:textId="77777777" w:rsidR="00A95D35" w:rsidRPr="00D17FF1" w:rsidRDefault="00A95D35">
            <w:pPr>
              <w:rPr>
                <w:rFonts w:asciiTheme="minorHAnsi" w:hAnsiTheme="minorHAnsi"/>
                <w:sz w:val="20"/>
              </w:rPr>
            </w:pPr>
            <w:r w:rsidRPr="00D17FF1">
              <w:rPr>
                <w:rFonts w:asciiTheme="minorHAnsi" w:hAnsiTheme="minorHAnsi"/>
                <w:sz w:val="20"/>
              </w:rPr>
              <w:t>O</w:t>
            </w:r>
          </w:p>
        </w:tc>
        <w:tc>
          <w:tcPr>
            <w:tcW w:w="2123" w:type="dxa"/>
            <w:tcBorders>
              <w:top w:val="nil"/>
              <w:left w:val="single" w:sz="6" w:space="0" w:color="auto"/>
              <w:bottom w:val="single" w:sz="6" w:space="0" w:color="auto"/>
              <w:right w:val="single" w:sz="6" w:space="0" w:color="auto"/>
            </w:tcBorders>
          </w:tcPr>
          <w:p w14:paraId="25BB164B" w14:textId="77777777" w:rsidR="00A95D35" w:rsidRPr="00D17FF1" w:rsidRDefault="00A95D35">
            <w:pPr>
              <w:pStyle w:val="EndnoteText"/>
              <w:rPr>
                <w:rFonts w:asciiTheme="minorHAnsi" w:hAnsiTheme="minorHAnsi"/>
                <w:lang w:val="en-GB"/>
              </w:rPr>
            </w:pPr>
            <w:r w:rsidRPr="00D17FF1">
              <w:rPr>
                <w:rFonts w:asciiTheme="minorHAnsi" w:hAnsiTheme="minorHAnsi"/>
                <w:lang w:val="en-GB"/>
              </w:rPr>
              <w:t>Optional course</w:t>
            </w:r>
          </w:p>
          <w:p w14:paraId="1552FC36" w14:textId="77777777" w:rsidR="00A95D35" w:rsidRPr="00D17FF1" w:rsidRDefault="00A95D35">
            <w:pPr>
              <w:pStyle w:val="EndnoteText"/>
              <w:rPr>
                <w:rFonts w:asciiTheme="minorHAnsi" w:hAnsiTheme="minorHAnsi"/>
                <w:lang w:val="en-GB"/>
              </w:rPr>
            </w:pPr>
          </w:p>
        </w:tc>
        <w:tc>
          <w:tcPr>
            <w:tcW w:w="627" w:type="dxa"/>
            <w:tcBorders>
              <w:top w:val="nil"/>
              <w:left w:val="single" w:sz="6" w:space="0" w:color="auto"/>
              <w:bottom w:val="single" w:sz="6" w:space="0" w:color="auto"/>
              <w:right w:val="single" w:sz="6" w:space="0" w:color="auto"/>
            </w:tcBorders>
          </w:tcPr>
          <w:p w14:paraId="2BA2699A"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3" w:type="dxa"/>
            <w:gridSpan w:val="2"/>
            <w:tcBorders>
              <w:top w:val="nil"/>
              <w:left w:val="single" w:sz="6" w:space="0" w:color="auto"/>
              <w:bottom w:val="single" w:sz="6" w:space="0" w:color="auto"/>
              <w:right w:val="single" w:sz="6" w:space="0" w:color="auto"/>
            </w:tcBorders>
          </w:tcPr>
          <w:p w14:paraId="10BA0573"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3" w:type="dxa"/>
            <w:gridSpan w:val="2"/>
            <w:tcBorders>
              <w:top w:val="nil"/>
              <w:left w:val="single" w:sz="6" w:space="0" w:color="auto"/>
              <w:bottom w:val="single" w:sz="6" w:space="0" w:color="auto"/>
              <w:right w:val="single" w:sz="6" w:space="0" w:color="auto"/>
            </w:tcBorders>
          </w:tcPr>
          <w:p w14:paraId="4B6FD1B6"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1" w:type="dxa"/>
            <w:tcBorders>
              <w:top w:val="nil"/>
              <w:left w:val="single" w:sz="6" w:space="0" w:color="auto"/>
              <w:bottom w:val="single" w:sz="6" w:space="0" w:color="auto"/>
              <w:right w:val="single" w:sz="6" w:space="0" w:color="auto"/>
            </w:tcBorders>
          </w:tcPr>
          <w:p w14:paraId="1BCD1128" w14:textId="77777777" w:rsidR="00A95D35" w:rsidRPr="00D17FF1" w:rsidRDefault="00A95D35">
            <w:pPr>
              <w:rPr>
                <w:rFonts w:asciiTheme="minorHAnsi" w:hAnsiTheme="minorHAnsi"/>
                <w:sz w:val="20"/>
              </w:rPr>
            </w:pPr>
            <w:r w:rsidRPr="00D17FF1">
              <w:rPr>
                <w:rFonts w:asciiTheme="minorHAnsi" w:hAnsiTheme="minorHAnsi"/>
                <w:sz w:val="20"/>
              </w:rPr>
              <w:t xml:space="preserve"> DA</w:t>
            </w:r>
          </w:p>
        </w:tc>
        <w:tc>
          <w:tcPr>
            <w:tcW w:w="590" w:type="dxa"/>
            <w:gridSpan w:val="3"/>
            <w:tcBorders>
              <w:top w:val="nil"/>
              <w:left w:val="single" w:sz="6" w:space="0" w:color="auto"/>
              <w:bottom w:val="single" w:sz="6" w:space="0" w:color="auto"/>
              <w:right w:val="single" w:sz="6" w:space="0" w:color="auto"/>
            </w:tcBorders>
          </w:tcPr>
          <w:p w14:paraId="2517DD6F" w14:textId="77777777" w:rsidR="00A95D35" w:rsidRPr="00D17FF1" w:rsidRDefault="00A95D35">
            <w:pPr>
              <w:rPr>
                <w:rFonts w:asciiTheme="minorHAnsi" w:hAnsiTheme="minorHAnsi"/>
                <w:sz w:val="20"/>
              </w:rPr>
            </w:pPr>
          </w:p>
        </w:tc>
        <w:tc>
          <w:tcPr>
            <w:tcW w:w="557" w:type="dxa"/>
            <w:tcBorders>
              <w:top w:val="nil"/>
              <w:left w:val="single" w:sz="6" w:space="0" w:color="auto"/>
              <w:bottom w:val="single" w:sz="6" w:space="0" w:color="auto"/>
              <w:right w:val="single" w:sz="6" w:space="0" w:color="auto"/>
            </w:tcBorders>
          </w:tcPr>
          <w:p w14:paraId="1F96C41E"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2" w:type="dxa"/>
            <w:tcBorders>
              <w:top w:val="nil"/>
              <w:left w:val="single" w:sz="6" w:space="0" w:color="auto"/>
              <w:bottom w:val="single" w:sz="6" w:space="0" w:color="auto"/>
              <w:right w:val="single" w:sz="6" w:space="0" w:color="auto"/>
            </w:tcBorders>
          </w:tcPr>
          <w:p w14:paraId="75EE6FBD"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57419261"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099982A9"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613644B1"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79F61616"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70BA3763"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32EBB24C"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1723E5A7" w14:textId="77777777" w:rsidR="00A95D35" w:rsidRPr="00D17FF1" w:rsidRDefault="00A95D35">
            <w:pPr>
              <w:rPr>
                <w:rFonts w:asciiTheme="minorHAnsi" w:hAnsiTheme="minorHAnsi"/>
                <w:sz w:val="20"/>
              </w:rPr>
            </w:pPr>
            <w:r w:rsidRPr="00D17FF1">
              <w:rPr>
                <w:rFonts w:asciiTheme="minorHAnsi" w:hAnsiTheme="minorHAnsi"/>
                <w:sz w:val="20"/>
              </w:rPr>
              <w:t>D</w:t>
            </w:r>
          </w:p>
        </w:tc>
        <w:tc>
          <w:tcPr>
            <w:tcW w:w="569" w:type="dxa"/>
            <w:tcBorders>
              <w:top w:val="nil"/>
              <w:left w:val="single" w:sz="6" w:space="0" w:color="auto"/>
              <w:bottom w:val="single" w:sz="6" w:space="0" w:color="auto"/>
              <w:right w:val="single" w:sz="6" w:space="0" w:color="auto"/>
            </w:tcBorders>
          </w:tcPr>
          <w:p w14:paraId="572DFB8D"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nil"/>
              <w:left w:val="single" w:sz="6" w:space="0" w:color="auto"/>
              <w:bottom w:val="single" w:sz="6" w:space="0" w:color="auto"/>
              <w:right w:val="single" w:sz="6" w:space="0" w:color="auto"/>
            </w:tcBorders>
          </w:tcPr>
          <w:p w14:paraId="1A183FCB" w14:textId="77777777" w:rsidR="00A95D35" w:rsidRPr="00D17FF1" w:rsidRDefault="00A95D35">
            <w:pPr>
              <w:rPr>
                <w:rFonts w:asciiTheme="minorHAnsi" w:hAnsiTheme="minorHAnsi"/>
                <w:sz w:val="20"/>
              </w:rPr>
            </w:pPr>
            <w:r w:rsidRPr="00D17FF1">
              <w:rPr>
                <w:rFonts w:asciiTheme="minorHAnsi" w:hAnsiTheme="minorHAnsi"/>
                <w:sz w:val="20"/>
              </w:rPr>
              <w:t>D</w:t>
            </w:r>
          </w:p>
        </w:tc>
      </w:tr>
      <w:tr w:rsidR="00A95D35" w:rsidRPr="00D17FF1" w14:paraId="0321EB99" w14:textId="77777777">
        <w:trPr>
          <w:cantSplit/>
          <w:trHeight w:val="320"/>
        </w:trPr>
        <w:tc>
          <w:tcPr>
            <w:tcW w:w="960" w:type="dxa"/>
            <w:tcBorders>
              <w:top w:val="single" w:sz="6" w:space="0" w:color="auto"/>
              <w:left w:val="single" w:sz="12" w:space="0" w:color="auto"/>
              <w:bottom w:val="single" w:sz="6" w:space="0" w:color="auto"/>
              <w:right w:val="single" w:sz="6" w:space="0" w:color="auto"/>
            </w:tcBorders>
          </w:tcPr>
          <w:p w14:paraId="478F57BA" w14:textId="77777777" w:rsidR="00A95D35" w:rsidRPr="00D17FF1" w:rsidRDefault="00A95D35">
            <w:pPr>
              <w:rPr>
                <w:rFonts w:asciiTheme="minorHAnsi" w:hAnsiTheme="minorHAnsi"/>
                <w:b/>
                <w:sz w:val="20"/>
              </w:rPr>
            </w:pPr>
          </w:p>
        </w:tc>
        <w:tc>
          <w:tcPr>
            <w:tcW w:w="427" w:type="dxa"/>
            <w:tcBorders>
              <w:top w:val="single" w:sz="6" w:space="0" w:color="auto"/>
              <w:left w:val="single" w:sz="6" w:space="0" w:color="auto"/>
              <w:bottom w:val="single" w:sz="6" w:space="0" w:color="auto"/>
              <w:right w:val="single" w:sz="6" w:space="0" w:color="auto"/>
            </w:tcBorders>
          </w:tcPr>
          <w:p w14:paraId="612568B7" w14:textId="77777777" w:rsidR="00A95D35" w:rsidRPr="00D17FF1" w:rsidRDefault="00A95D35">
            <w:pPr>
              <w:rPr>
                <w:rFonts w:asciiTheme="minorHAnsi" w:hAnsiTheme="minorHAnsi"/>
                <w:sz w:val="20"/>
              </w:rPr>
            </w:pPr>
            <w:r w:rsidRPr="00D17FF1">
              <w:rPr>
                <w:rFonts w:asciiTheme="minorHAnsi" w:hAnsiTheme="minorHAnsi"/>
                <w:sz w:val="20"/>
              </w:rPr>
              <w:t>C</w:t>
            </w:r>
          </w:p>
        </w:tc>
        <w:tc>
          <w:tcPr>
            <w:tcW w:w="2123" w:type="dxa"/>
            <w:tcBorders>
              <w:top w:val="single" w:sz="6" w:space="0" w:color="auto"/>
              <w:left w:val="single" w:sz="6" w:space="0" w:color="auto"/>
              <w:bottom w:val="single" w:sz="6" w:space="0" w:color="auto"/>
              <w:right w:val="single" w:sz="6" w:space="0" w:color="auto"/>
            </w:tcBorders>
          </w:tcPr>
          <w:p w14:paraId="732F0EC4" w14:textId="77777777" w:rsidR="00A95D35" w:rsidRPr="00D17FF1" w:rsidRDefault="00A95D35">
            <w:pPr>
              <w:pStyle w:val="EndnoteText"/>
              <w:rPr>
                <w:rFonts w:asciiTheme="minorHAnsi" w:hAnsiTheme="minorHAnsi"/>
                <w:lang w:val="en-GB"/>
              </w:rPr>
            </w:pPr>
            <w:r w:rsidRPr="00D17FF1">
              <w:rPr>
                <w:rFonts w:asciiTheme="minorHAnsi" w:hAnsiTheme="minorHAnsi"/>
                <w:lang w:val="en-GB"/>
              </w:rPr>
              <w:t>Dissertation</w:t>
            </w:r>
          </w:p>
          <w:p w14:paraId="6F5670AF" w14:textId="77777777" w:rsidR="00A95D35" w:rsidRPr="00D17FF1" w:rsidRDefault="00A95D35">
            <w:pPr>
              <w:pStyle w:val="EndnoteText"/>
              <w:rPr>
                <w:rFonts w:asciiTheme="minorHAnsi" w:hAnsiTheme="minorHAnsi"/>
                <w:lang w:val="en-GB"/>
              </w:rPr>
            </w:pPr>
          </w:p>
        </w:tc>
        <w:tc>
          <w:tcPr>
            <w:tcW w:w="627" w:type="dxa"/>
            <w:tcBorders>
              <w:top w:val="single" w:sz="6" w:space="0" w:color="auto"/>
              <w:left w:val="single" w:sz="6" w:space="0" w:color="auto"/>
              <w:bottom w:val="single" w:sz="6" w:space="0" w:color="auto"/>
              <w:right w:val="single" w:sz="6" w:space="0" w:color="auto"/>
            </w:tcBorders>
          </w:tcPr>
          <w:p w14:paraId="622DD099"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12A8747F"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6389E9BA"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1" w:type="dxa"/>
            <w:tcBorders>
              <w:top w:val="single" w:sz="6" w:space="0" w:color="auto"/>
              <w:left w:val="single" w:sz="6" w:space="0" w:color="auto"/>
              <w:bottom w:val="single" w:sz="6" w:space="0" w:color="auto"/>
              <w:right w:val="single" w:sz="6" w:space="0" w:color="auto"/>
            </w:tcBorders>
          </w:tcPr>
          <w:p w14:paraId="3CD86A40"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0" w:type="dxa"/>
            <w:gridSpan w:val="3"/>
            <w:tcBorders>
              <w:top w:val="single" w:sz="6" w:space="0" w:color="auto"/>
              <w:left w:val="single" w:sz="6" w:space="0" w:color="auto"/>
              <w:bottom w:val="single" w:sz="6" w:space="0" w:color="auto"/>
              <w:right w:val="single" w:sz="6" w:space="0" w:color="auto"/>
            </w:tcBorders>
          </w:tcPr>
          <w:p w14:paraId="5570DF62"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57" w:type="dxa"/>
            <w:tcBorders>
              <w:top w:val="single" w:sz="6" w:space="0" w:color="auto"/>
              <w:left w:val="single" w:sz="6" w:space="0" w:color="auto"/>
              <w:bottom w:val="single" w:sz="6" w:space="0" w:color="auto"/>
              <w:right w:val="single" w:sz="6" w:space="0" w:color="auto"/>
            </w:tcBorders>
          </w:tcPr>
          <w:p w14:paraId="66368D0A"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92" w:type="dxa"/>
            <w:tcBorders>
              <w:top w:val="single" w:sz="6" w:space="0" w:color="auto"/>
              <w:left w:val="single" w:sz="6" w:space="0" w:color="auto"/>
              <w:bottom w:val="single" w:sz="6" w:space="0" w:color="auto"/>
              <w:right w:val="single" w:sz="6" w:space="0" w:color="auto"/>
            </w:tcBorders>
          </w:tcPr>
          <w:p w14:paraId="55CD9BB0"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4BDA8DB9"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1A7BC36F"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190528E8"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75FF0CDE"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549D9084"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3BBDF923"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020B7DC0"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0DE3CD8D" w14:textId="77777777" w:rsidR="00A95D35" w:rsidRPr="00D17FF1" w:rsidRDefault="00A95D35">
            <w:pPr>
              <w:rPr>
                <w:rFonts w:asciiTheme="minorHAnsi" w:hAnsiTheme="minorHAnsi"/>
                <w:sz w:val="20"/>
              </w:rPr>
            </w:pPr>
            <w:r w:rsidRPr="00D17FF1">
              <w:rPr>
                <w:rFonts w:asciiTheme="minorHAnsi" w:hAnsiTheme="minorHAnsi"/>
                <w:sz w:val="20"/>
              </w:rPr>
              <w:t>DA</w:t>
            </w:r>
          </w:p>
        </w:tc>
        <w:tc>
          <w:tcPr>
            <w:tcW w:w="569" w:type="dxa"/>
            <w:tcBorders>
              <w:top w:val="single" w:sz="6" w:space="0" w:color="auto"/>
              <w:left w:val="single" w:sz="6" w:space="0" w:color="auto"/>
              <w:bottom w:val="single" w:sz="6" w:space="0" w:color="auto"/>
              <w:right w:val="single" w:sz="6" w:space="0" w:color="auto"/>
            </w:tcBorders>
          </w:tcPr>
          <w:p w14:paraId="7751406F" w14:textId="77777777" w:rsidR="00A95D35" w:rsidRPr="00D17FF1" w:rsidRDefault="00A95D35">
            <w:pPr>
              <w:rPr>
                <w:rFonts w:asciiTheme="minorHAnsi" w:hAnsiTheme="minorHAnsi"/>
                <w:sz w:val="20"/>
              </w:rPr>
            </w:pPr>
            <w:r w:rsidRPr="00D17FF1">
              <w:rPr>
                <w:rFonts w:asciiTheme="minorHAnsi" w:hAnsiTheme="minorHAnsi"/>
                <w:sz w:val="20"/>
              </w:rPr>
              <w:t>D</w:t>
            </w:r>
          </w:p>
        </w:tc>
      </w:tr>
      <w:tr w:rsidR="00A95D35" w:rsidRPr="00D17FF1" w14:paraId="49D615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 w:type="dxa"/>
          </w:tcPr>
          <w:p w14:paraId="71715965" w14:textId="77777777" w:rsidR="00A95D35" w:rsidRPr="00D17FF1" w:rsidRDefault="00A95D35">
            <w:pPr>
              <w:rPr>
                <w:rFonts w:asciiTheme="minorHAnsi" w:hAnsiTheme="minorHAnsi"/>
                <w:b/>
                <w:i/>
                <w:sz w:val="20"/>
              </w:rPr>
            </w:pPr>
          </w:p>
        </w:tc>
        <w:tc>
          <w:tcPr>
            <w:tcW w:w="427" w:type="dxa"/>
          </w:tcPr>
          <w:p w14:paraId="247F608D" w14:textId="77777777" w:rsidR="00A95D35" w:rsidRPr="00D17FF1" w:rsidRDefault="00A95D35">
            <w:pPr>
              <w:pStyle w:val="EndnoteText"/>
              <w:rPr>
                <w:rFonts w:asciiTheme="minorHAnsi" w:hAnsiTheme="minorHAnsi"/>
                <w:lang w:val="en-GB"/>
              </w:rPr>
            </w:pPr>
            <w:r w:rsidRPr="00D17FF1">
              <w:rPr>
                <w:rFonts w:asciiTheme="minorHAnsi" w:hAnsiTheme="minorHAnsi"/>
                <w:lang w:val="en-GB"/>
              </w:rPr>
              <w:t>O</w:t>
            </w:r>
          </w:p>
        </w:tc>
        <w:tc>
          <w:tcPr>
            <w:tcW w:w="2123" w:type="dxa"/>
          </w:tcPr>
          <w:p w14:paraId="45A7C82E" w14:textId="77777777" w:rsidR="00A95D35" w:rsidRPr="00D17FF1" w:rsidRDefault="00A95D35">
            <w:pPr>
              <w:pStyle w:val="EndnoteText"/>
              <w:ind w:right="-108"/>
              <w:rPr>
                <w:rFonts w:asciiTheme="minorHAnsi" w:hAnsiTheme="minorHAnsi"/>
                <w:lang w:val="en-GB"/>
              </w:rPr>
            </w:pPr>
            <w:r w:rsidRPr="00D17FF1">
              <w:rPr>
                <w:rFonts w:asciiTheme="minorHAnsi" w:hAnsiTheme="minorHAnsi"/>
                <w:lang w:val="en-GB"/>
              </w:rPr>
              <w:t>Language Training</w:t>
            </w:r>
          </w:p>
          <w:p w14:paraId="50B76713" w14:textId="77777777" w:rsidR="00A95D35" w:rsidRPr="00D17FF1" w:rsidRDefault="00A95D35">
            <w:pPr>
              <w:pStyle w:val="EndnoteText"/>
              <w:ind w:right="-108"/>
              <w:rPr>
                <w:rFonts w:asciiTheme="minorHAnsi" w:hAnsiTheme="minorHAnsi"/>
                <w:lang w:val="en-GB"/>
              </w:rPr>
            </w:pPr>
          </w:p>
        </w:tc>
        <w:tc>
          <w:tcPr>
            <w:tcW w:w="633" w:type="dxa"/>
            <w:gridSpan w:val="2"/>
          </w:tcPr>
          <w:p w14:paraId="26FA1FFE" w14:textId="77777777" w:rsidR="00A95D35" w:rsidRPr="00D17FF1" w:rsidRDefault="00A95D35">
            <w:pPr>
              <w:rPr>
                <w:rFonts w:asciiTheme="minorHAnsi" w:hAnsiTheme="minorHAnsi"/>
                <w:b/>
                <w:i/>
                <w:sz w:val="20"/>
              </w:rPr>
            </w:pPr>
          </w:p>
        </w:tc>
        <w:tc>
          <w:tcPr>
            <w:tcW w:w="587" w:type="dxa"/>
          </w:tcPr>
          <w:p w14:paraId="64AA0FD0" w14:textId="77777777" w:rsidR="00A95D35" w:rsidRPr="00D17FF1" w:rsidRDefault="00A95D35">
            <w:pPr>
              <w:rPr>
                <w:rFonts w:asciiTheme="minorHAnsi" w:hAnsiTheme="minorHAnsi"/>
                <w:b/>
                <w:i/>
                <w:sz w:val="20"/>
              </w:rPr>
            </w:pPr>
          </w:p>
        </w:tc>
        <w:tc>
          <w:tcPr>
            <w:tcW w:w="587" w:type="dxa"/>
          </w:tcPr>
          <w:p w14:paraId="6B2D95C5" w14:textId="77777777" w:rsidR="00A95D35" w:rsidRPr="00D17FF1" w:rsidRDefault="00A95D35">
            <w:pPr>
              <w:rPr>
                <w:rFonts w:asciiTheme="minorHAnsi" w:hAnsiTheme="minorHAnsi"/>
                <w:b/>
                <w:i/>
                <w:sz w:val="20"/>
              </w:rPr>
            </w:pPr>
          </w:p>
        </w:tc>
        <w:tc>
          <w:tcPr>
            <w:tcW w:w="603" w:type="dxa"/>
            <w:gridSpan w:val="3"/>
          </w:tcPr>
          <w:p w14:paraId="4ED7A665" w14:textId="77777777" w:rsidR="00A95D35" w:rsidRPr="00D17FF1" w:rsidRDefault="00A95D35">
            <w:pPr>
              <w:rPr>
                <w:rFonts w:asciiTheme="minorHAnsi" w:hAnsiTheme="minorHAnsi"/>
                <w:b/>
                <w:i/>
                <w:sz w:val="20"/>
              </w:rPr>
            </w:pPr>
          </w:p>
        </w:tc>
        <w:tc>
          <w:tcPr>
            <w:tcW w:w="571" w:type="dxa"/>
          </w:tcPr>
          <w:p w14:paraId="42174609" w14:textId="77777777" w:rsidR="00A95D35" w:rsidRPr="00D17FF1" w:rsidRDefault="00A95D35">
            <w:pPr>
              <w:rPr>
                <w:rFonts w:asciiTheme="minorHAnsi" w:hAnsiTheme="minorHAnsi"/>
                <w:b/>
                <w:i/>
                <w:sz w:val="20"/>
              </w:rPr>
            </w:pPr>
          </w:p>
        </w:tc>
        <w:tc>
          <w:tcPr>
            <w:tcW w:w="570" w:type="dxa"/>
            <w:gridSpan w:val="2"/>
          </w:tcPr>
          <w:p w14:paraId="11E69CD7" w14:textId="77777777" w:rsidR="00A95D35" w:rsidRPr="00D17FF1" w:rsidRDefault="00A95D35">
            <w:pPr>
              <w:rPr>
                <w:rFonts w:asciiTheme="minorHAnsi" w:hAnsiTheme="minorHAnsi"/>
                <w:b/>
                <w:i/>
                <w:sz w:val="20"/>
              </w:rPr>
            </w:pPr>
          </w:p>
        </w:tc>
        <w:tc>
          <w:tcPr>
            <w:tcW w:w="592" w:type="dxa"/>
          </w:tcPr>
          <w:p w14:paraId="571BA837" w14:textId="77777777" w:rsidR="00A95D35" w:rsidRPr="00D17FF1" w:rsidRDefault="00A95D35">
            <w:pPr>
              <w:rPr>
                <w:rFonts w:asciiTheme="minorHAnsi" w:hAnsiTheme="minorHAnsi"/>
                <w:b/>
                <w:i/>
                <w:sz w:val="20"/>
              </w:rPr>
            </w:pPr>
          </w:p>
        </w:tc>
        <w:tc>
          <w:tcPr>
            <w:tcW w:w="569" w:type="dxa"/>
          </w:tcPr>
          <w:p w14:paraId="5B112417" w14:textId="77777777" w:rsidR="00A95D35" w:rsidRPr="00D17FF1" w:rsidRDefault="00A95D35">
            <w:pPr>
              <w:rPr>
                <w:rFonts w:asciiTheme="minorHAnsi" w:hAnsiTheme="minorHAnsi"/>
                <w:b/>
                <w:i/>
                <w:sz w:val="20"/>
              </w:rPr>
            </w:pPr>
          </w:p>
        </w:tc>
        <w:tc>
          <w:tcPr>
            <w:tcW w:w="569" w:type="dxa"/>
          </w:tcPr>
          <w:p w14:paraId="3BA26597" w14:textId="77777777" w:rsidR="00A95D35" w:rsidRPr="00D17FF1" w:rsidRDefault="00A95D35">
            <w:pPr>
              <w:pStyle w:val="EndnoteText"/>
              <w:rPr>
                <w:rFonts w:asciiTheme="minorHAnsi" w:hAnsiTheme="minorHAnsi"/>
                <w:lang w:val="en-GB"/>
              </w:rPr>
            </w:pPr>
          </w:p>
        </w:tc>
        <w:tc>
          <w:tcPr>
            <w:tcW w:w="569" w:type="dxa"/>
          </w:tcPr>
          <w:p w14:paraId="60202686" w14:textId="77777777" w:rsidR="00A95D35" w:rsidRPr="00D17FF1" w:rsidRDefault="00A95D35">
            <w:pPr>
              <w:rPr>
                <w:rFonts w:asciiTheme="minorHAnsi" w:hAnsiTheme="minorHAnsi"/>
                <w:b/>
                <w:i/>
                <w:sz w:val="20"/>
              </w:rPr>
            </w:pPr>
          </w:p>
        </w:tc>
        <w:tc>
          <w:tcPr>
            <w:tcW w:w="569" w:type="dxa"/>
          </w:tcPr>
          <w:p w14:paraId="4C72C642" w14:textId="77777777" w:rsidR="00A95D35" w:rsidRPr="00D17FF1" w:rsidRDefault="00A95D35">
            <w:pPr>
              <w:rPr>
                <w:rFonts w:asciiTheme="minorHAnsi" w:hAnsiTheme="minorHAnsi"/>
                <w:b/>
                <w:i/>
                <w:sz w:val="20"/>
              </w:rPr>
            </w:pPr>
          </w:p>
        </w:tc>
        <w:tc>
          <w:tcPr>
            <w:tcW w:w="569" w:type="dxa"/>
          </w:tcPr>
          <w:p w14:paraId="6A2CBB2C" w14:textId="77777777" w:rsidR="00A95D35" w:rsidRPr="00D17FF1" w:rsidRDefault="00A95D35">
            <w:pPr>
              <w:rPr>
                <w:rFonts w:asciiTheme="minorHAnsi" w:hAnsiTheme="minorHAnsi"/>
                <w:b/>
                <w:i/>
                <w:sz w:val="20"/>
              </w:rPr>
            </w:pPr>
          </w:p>
        </w:tc>
        <w:tc>
          <w:tcPr>
            <w:tcW w:w="569" w:type="dxa"/>
          </w:tcPr>
          <w:p w14:paraId="51158816" w14:textId="77777777" w:rsidR="00A95D35" w:rsidRPr="00D17FF1" w:rsidRDefault="00A95D35">
            <w:pPr>
              <w:rPr>
                <w:rFonts w:asciiTheme="minorHAnsi" w:hAnsiTheme="minorHAnsi"/>
                <w:b/>
                <w:i/>
                <w:sz w:val="20"/>
              </w:rPr>
            </w:pPr>
          </w:p>
        </w:tc>
        <w:tc>
          <w:tcPr>
            <w:tcW w:w="569" w:type="dxa"/>
          </w:tcPr>
          <w:p w14:paraId="42128C8F" w14:textId="77777777" w:rsidR="00A95D35" w:rsidRPr="00D17FF1" w:rsidRDefault="00A95D35">
            <w:pPr>
              <w:pStyle w:val="EndnoteText"/>
              <w:rPr>
                <w:rFonts w:asciiTheme="minorHAnsi" w:hAnsiTheme="minorHAnsi"/>
                <w:bCs/>
                <w:iCs/>
                <w:szCs w:val="24"/>
                <w:lang w:val="en-GB"/>
              </w:rPr>
            </w:pPr>
            <w:r w:rsidRPr="00D17FF1">
              <w:rPr>
                <w:rFonts w:asciiTheme="minorHAnsi" w:hAnsiTheme="minorHAnsi"/>
                <w:bCs/>
                <w:iCs/>
                <w:szCs w:val="24"/>
                <w:lang w:val="en-GB"/>
              </w:rPr>
              <w:t>D</w:t>
            </w:r>
          </w:p>
        </w:tc>
        <w:tc>
          <w:tcPr>
            <w:tcW w:w="569" w:type="dxa"/>
          </w:tcPr>
          <w:p w14:paraId="5CA7183F" w14:textId="77777777" w:rsidR="00A95D35" w:rsidRPr="00D17FF1" w:rsidRDefault="00A95D35">
            <w:pPr>
              <w:rPr>
                <w:rFonts w:asciiTheme="minorHAnsi" w:hAnsiTheme="minorHAnsi"/>
                <w:b/>
                <w:i/>
                <w:sz w:val="20"/>
              </w:rPr>
            </w:pPr>
          </w:p>
        </w:tc>
        <w:tc>
          <w:tcPr>
            <w:tcW w:w="569" w:type="dxa"/>
          </w:tcPr>
          <w:p w14:paraId="115A21F9" w14:textId="77777777" w:rsidR="00A95D35" w:rsidRPr="00D17FF1" w:rsidRDefault="00A95D35">
            <w:pPr>
              <w:rPr>
                <w:rFonts w:asciiTheme="minorHAnsi" w:hAnsiTheme="minorHAnsi"/>
                <w:b/>
                <w:i/>
                <w:sz w:val="20"/>
              </w:rPr>
            </w:pPr>
          </w:p>
        </w:tc>
      </w:tr>
    </w:tbl>
    <w:p w14:paraId="0B3A6184" w14:textId="77777777" w:rsidR="00A95D35" w:rsidRPr="00D17FF1" w:rsidRDefault="00A95D35">
      <w:pPr>
        <w:rPr>
          <w:rFonts w:asciiTheme="minorHAnsi" w:hAnsiTheme="minorHAnsi"/>
          <w:b/>
          <w:i/>
          <w:sz w:val="22"/>
        </w:rPr>
      </w:pPr>
    </w:p>
    <w:p w14:paraId="59BBB821" w14:textId="77777777" w:rsidR="00A95D35" w:rsidRPr="00D17FF1" w:rsidRDefault="00A95D35">
      <w:pPr>
        <w:rPr>
          <w:rFonts w:asciiTheme="minorHAnsi" w:hAnsiTheme="minorHAnsi"/>
          <w:b/>
          <w:i/>
          <w:sz w:val="22"/>
        </w:rPr>
      </w:pPr>
      <w:r w:rsidRPr="00D17FF1">
        <w:rPr>
          <w:rFonts w:asciiTheme="minorHAnsi" w:hAnsiTheme="minorHAnsi"/>
          <w:b/>
          <w:i/>
          <w:sz w:val="22"/>
        </w:rPr>
        <w:t>C= compulsory course unit</w:t>
      </w:r>
      <w:r w:rsidRPr="00D17FF1">
        <w:rPr>
          <w:rFonts w:asciiTheme="minorHAnsi" w:hAnsiTheme="minorHAnsi"/>
          <w:b/>
          <w:i/>
          <w:sz w:val="22"/>
        </w:rPr>
        <w:tab/>
      </w:r>
      <w:r w:rsidRPr="00D17FF1">
        <w:rPr>
          <w:rFonts w:asciiTheme="minorHAnsi" w:hAnsiTheme="minorHAnsi"/>
          <w:b/>
          <w:i/>
          <w:sz w:val="22"/>
        </w:rPr>
        <w:tab/>
      </w:r>
    </w:p>
    <w:p w14:paraId="1193A627" w14:textId="77777777" w:rsidR="00A95D35" w:rsidRPr="00D17FF1" w:rsidRDefault="00A95D35">
      <w:pPr>
        <w:rPr>
          <w:rFonts w:asciiTheme="minorHAnsi" w:hAnsiTheme="minorHAnsi"/>
          <w:b/>
          <w:i/>
          <w:sz w:val="22"/>
        </w:rPr>
      </w:pPr>
      <w:r w:rsidRPr="00D17FF1">
        <w:rPr>
          <w:rFonts w:asciiTheme="minorHAnsi" w:hAnsiTheme="minorHAnsi"/>
          <w:b/>
          <w:i/>
          <w:sz w:val="22"/>
        </w:rPr>
        <w:t>O= optional course unit</w:t>
      </w:r>
    </w:p>
    <w:p w14:paraId="6859E9AD" w14:textId="77777777" w:rsidR="00A95D35" w:rsidRPr="00D17FF1" w:rsidRDefault="00A95D35">
      <w:pPr>
        <w:rPr>
          <w:rFonts w:asciiTheme="minorHAnsi" w:hAnsiTheme="minorHAnsi"/>
          <w:b/>
          <w:i/>
          <w:sz w:val="22"/>
        </w:rPr>
      </w:pPr>
      <w:r w:rsidRPr="00D17FF1">
        <w:rPr>
          <w:rFonts w:asciiTheme="minorHAnsi" w:hAnsiTheme="minorHAnsi"/>
          <w:b/>
          <w:i/>
          <w:sz w:val="22"/>
        </w:rPr>
        <w:t>D = skills are taught or developed by students within this course unit</w:t>
      </w:r>
    </w:p>
    <w:p w14:paraId="5C6684F0" w14:textId="77777777" w:rsidR="00A95D35" w:rsidRPr="00D17FF1" w:rsidRDefault="00A95D35">
      <w:pPr>
        <w:rPr>
          <w:rFonts w:asciiTheme="minorHAnsi" w:hAnsiTheme="minorHAnsi"/>
          <w:b/>
          <w:i/>
          <w:sz w:val="22"/>
        </w:rPr>
      </w:pPr>
      <w:r w:rsidRPr="00D17FF1">
        <w:rPr>
          <w:rFonts w:asciiTheme="minorHAnsi" w:hAnsiTheme="minorHAnsi"/>
          <w:b/>
          <w:i/>
          <w:sz w:val="22"/>
        </w:rPr>
        <w:t>A = skills are assessed within this course unit</w:t>
      </w:r>
    </w:p>
    <w:p w14:paraId="6406C506" w14:textId="77777777" w:rsidR="00A95D35" w:rsidRPr="00D17FF1" w:rsidRDefault="00A95D35">
      <w:pPr>
        <w:rPr>
          <w:rFonts w:asciiTheme="minorHAnsi" w:hAnsiTheme="minorHAnsi"/>
          <w:sz w:val="22"/>
        </w:rPr>
        <w:sectPr w:rsidR="00A95D35" w:rsidRPr="00D17FF1">
          <w:pgSz w:w="16840" w:h="11907" w:orient="landscape" w:code="9"/>
          <w:pgMar w:top="1440" w:right="1440" w:bottom="1440" w:left="1440" w:header="709" w:footer="397" w:gutter="0"/>
          <w:cols w:space="709"/>
        </w:sectPr>
      </w:pPr>
    </w:p>
    <w:p w14:paraId="72C16F36" w14:textId="77777777" w:rsidR="00A95D35" w:rsidRPr="00D17FF1" w:rsidRDefault="00A95D35">
      <w:pPr>
        <w:rPr>
          <w:rFonts w:asciiTheme="minorHAnsi" w:hAnsi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3"/>
      </w:tblGrid>
      <w:tr w:rsidR="00A95D35" w:rsidRPr="00D17FF1" w14:paraId="054C86CE" w14:textId="77777777">
        <w:tc>
          <w:tcPr>
            <w:tcW w:w="9243" w:type="dxa"/>
            <w:tcBorders>
              <w:top w:val="single" w:sz="4" w:space="0" w:color="auto"/>
              <w:left w:val="single" w:sz="4" w:space="0" w:color="auto"/>
              <w:bottom w:val="single" w:sz="4" w:space="0" w:color="auto"/>
              <w:right w:val="single" w:sz="4" w:space="0" w:color="auto"/>
            </w:tcBorders>
          </w:tcPr>
          <w:p w14:paraId="01D46A60" w14:textId="77777777" w:rsidR="00A95D35" w:rsidRPr="00D17FF1" w:rsidRDefault="00A95D35" w:rsidP="00A95D35">
            <w:pPr>
              <w:numPr>
                <w:ilvl w:val="0"/>
                <w:numId w:val="2"/>
              </w:numPr>
              <w:rPr>
                <w:rFonts w:asciiTheme="minorHAnsi" w:hAnsiTheme="minorHAnsi"/>
                <w:b/>
                <w:sz w:val="22"/>
              </w:rPr>
            </w:pPr>
            <w:r w:rsidRPr="00D17FF1">
              <w:rPr>
                <w:rFonts w:asciiTheme="minorHAnsi" w:hAnsiTheme="minorHAnsi"/>
                <w:b/>
                <w:sz w:val="22"/>
              </w:rPr>
              <w:t xml:space="preserve">  CRITERIA FOR ADMISSION</w:t>
            </w:r>
          </w:p>
          <w:p w14:paraId="4D018CD0" w14:textId="77777777" w:rsidR="00A95D35" w:rsidRPr="00D17FF1" w:rsidRDefault="00A95D35">
            <w:pPr>
              <w:rPr>
                <w:rFonts w:asciiTheme="minorHAnsi" w:hAnsiTheme="minorHAnsi"/>
                <w:sz w:val="22"/>
              </w:rPr>
            </w:pPr>
          </w:p>
          <w:p w14:paraId="4F83DA49" w14:textId="6C8DACF1" w:rsidR="00A95D35" w:rsidRPr="00D17FF1" w:rsidRDefault="00A95D35">
            <w:pPr>
              <w:rPr>
                <w:rFonts w:asciiTheme="minorHAnsi" w:hAnsiTheme="minorHAnsi"/>
                <w:sz w:val="20"/>
              </w:rPr>
            </w:pPr>
            <w:r w:rsidRPr="00D17FF1">
              <w:rPr>
                <w:rFonts w:asciiTheme="minorHAnsi" w:hAnsiTheme="minorHAnsi"/>
                <w:sz w:val="20"/>
              </w:rPr>
              <w:t xml:space="preserve">Candidates must be able to satisfy the general admissions criteria of the University of Manchester and the </w:t>
            </w:r>
            <w:r w:rsidR="000E6A99" w:rsidRPr="00D17FF1">
              <w:rPr>
                <w:rFonts w:asciiTheme="minorHAnsi" w:hAnsiTheme="minorHAnsi"/>
                <w:sz w:val="20"/>
              </w:rPr>
              <w:t>Politics</w:t>
            </w:r>
            <w:r w:rsidR="00D17FF1">
              <w:rPr>
                <w:rFonts w:asciiTheme="minorHAnsi" w:hAnsiTheme="minorHAnsi"/>
                <w:sz w:val="20"/>
              </w:rPr>
              <w:t xml:space="preserve"> Department </w:t>
            </w:r>
            <w:r w:rsidRPr="00D17FF1">
              <w:rPr>
                <w:rFonts w:asciiTheme="minorHAnsi" w:hAnsiTheme="minorHAnsi"/>
                <w:sz w:val="20"/>
              </w:rPr>
              <w:t>in the following way:</w:t>
            </w:r>
          </w:p>
          <w:p w14:paraId="105A0162" w14:textId="77777777" w:rsidR="00A95D35" w:rsidRPr="00D17FF1" w:rsidRDefault="00A95D35">
            <w:pPr>
              <w:rPr>
                <w:rFonts w:asciiTheme="minorHAnsi" w:hAnsiTheme="minorHAnsi"/>
                <w:sz w:val="20"/>
              </w:rPr>
            </w:pPr>
          </w:p>
          <w:p w14:paraId="67F3BE6D" w14:textId="12308BBF" w:rsidR="00A95D35" w:rsidRPr="00D17FF1" w:rsidRDefault="00A95D35">
            <w:pPr>
              <w:rPr>
                <w:rFonts w:asciiTheme="minorHAnsi" w:hAnsiTheme="minorHAnsi"/>
                <w:sz w:val="20"/>
              </w:rPr>
            </w:pPr>
            <w:r w:rsidRPr="00D17FF1">
              <w:rPr>
                <w:rFonts w:asciiTheme="minorHAnsi" w:hAnsiTheme="minorHAnsi"/>
                <w:sz w:val="20"/>
              </w:rPr>
              <w:t xml:space="preserve">Upper Second Class Honours (or equivalent). If English is a second language then a minimum level of IELTS 7.0 or TOEFL 250 (computer based) is required. </w:t>
            </w:r>
          </w:p>
          <w:p w14:paraId="0CDD53C9" w14:textId="77777777" w:rsidR="00A95D35" w:rsidRPr="00D17FF1" w:rsidRDefault="00A95D35">
            <w:pPr>
              <w:jc w:val="both"/>
              <w:rPr>
                <w:rFonts w:asciiTheme="minorHAnsi" w:hAnsiTheme="minorHAnsi"/>
                <w:sz w:val="20"/>
              </w:rPr>
            </w:pPr>
          </w:p>
          <w:p w14:paraId="21E406FC" w14:textId="77777777" w:rsidR="00A95D35" w:rsidRPr="00D17FF1" w:rsidRDefault="00A95D35">
            <w:pPr>
              <w:jc w:val="both"/>
              <w:rPr>
                <w:rFonts w:asciiTheme="minorHAnsi" w:hAnsiTheme="minorHAnsi"/>
                <w:sz w:val="20"/>
              </w:rPr>
            </w:pPr>
            <w:r w:rsidRPr="00D17FF1">
              <w:rPr>
                <w:rFonts w:asciiTheme="minorHAnsi" w:hAnsiTheme="minorHAnsi"/>
                <w:sz w:val="20"/>
              </w:rPr>
              <w:t>All candidates who do not fulfil the MA examination requirements (including compensation and resit arrangements) but fulfil the diploma examination requirements are eligible for award of the PG Diploma.</w:t>
            </w:r>
          </w:p>
          <w:p w14:paraId="43ECB788" w14:textId="77777777" w:rsidR="0059114D" w:rsidRPr="00D17FF1" w:rsidRDefault="0059114D" w:rsidP="0059114D">
            <w:pPr>
              <w:pStyle w:val="BodyText2"/>
              <w:rPr>
                <w:rFonts w:asciiTheme="minorHAnsi" w:hAnsiTheme="minorHAnsi"/>
              </w:rPr>
            </w:pPr>
          </w:p>
          <w:p w14:paraId="6B49A8E8" w14:textId="77777777" w:rsidR="0059114D" w:rsidRPr="00D17FF1" w:rsidRDefault="0059114D" w:rsidP="0059114D">
            <w:pPr>
              <w:pStyle w:val="BodyText2"/>
              <w:rPr>
                <w:rFonts w:asciiTheme="minorHAnsi" w:hAnsiTheme="minorHAnsi"/>
              </w:rPr>
            </w:pPr>
            <w:r w:rsidRPr="00D17FF1">
              <w:rPr>
                <w:rFonts w:asciiTheme="minorHAnsi" w:hAnsiTheme="minorHAnsi"/>
              </w:rPr>
              <w:t xml:space="preserve">Further details are available on the School of Social Sciences website: </w:t>
            </w:r>
            <w:hyperlink r:id="rId9" w:history="1">
              <w:r w:rsidRPr="00D17FF1">
                <w:rPr>
                  <w:rStyle w:val="Hyperlink"/>
                  <w:rFonts w:asciiTheme="minorHAnsi" w:hAnsiTheme="minorHAnsi"/>
                </w:rPr>
                <w:t>http://www.socialsciences.manchester.ac.uk/subjects/politics/postgraduate-taught/</w:t>
              </w:r>
            </w:hyperlink>
            <w:r w:rsidRPr="00D17FF1">
              <w:rPr>
                <w:rFonts w:asciiTheme="minorHAnsi" w:hAnsiTheme="minorHAnsi"/>
              </w:rPr>
              <w:t xml:space="preserve">   </w:t>
            </w:r>
          </w:p>
          <w:p w14:paraId="03E1B795" w14:textId="77777777" w:rsidR="00A95D35" w:rsidRPr="00D17FF1" w:rsidRDefault="00A95D35">
            <w:pPr>
              <w:pStyle w:val="BodyText2"/>
              <w:rPr>
                <w:rFonts w:asciiTheme="minorHAnsi" w:hAnsiTheme="minorHAnsi"/>
                <w:sz w:val="22"/>
              </w:rPr>
            </w:pPr>
          </w:p>
        </w:tc>
      </w:tr>
      <w:tr w:rsidR="00A95D35" w:rsidRPr="00D17FF1" w14:paraId="73947896" w14:textId="77777777">
        <w:tc>
          <w:tcPr>
            <w:tcW w:w="9243" w:type="dxa"/>
            <w:tcBorders>
              <w:top w:val="single" w:sz="4" w:space="0" w:color="auto"/>
              <w:left w:val="single" w:sz="4" w:space="0" w:color="auto"/>
              <w:bottom w:val="single" w:sz="4" w:space="0" w:color="auto"/>
              <w:right w:val="single" w:sz="4" w:space="0" w:color="auto"/>
            </w:tcBorders>
          </w:tcPr>
          <w:p w14:paraId="63DC3EBC" w14:textId="77777777" w:rsidR="00A95D35" w:rsidRPr="00D17FF1" w:rsidRDefault="00A95D35">
            <w:pPr>
              <w:rPr>
                <w:rFonts w:asciiTheme="minorHAnsi" w:hAnsiTheme="minorHAnsi"/>
                <w:b/>
                <w:sz w:val="22"/>
              </w:rPr>
            </w:pPr>
            <w:r w:rsidRPr="00D17FF1">
              <w:rPr>
                <w:rFonts w:asciiTheme="minorHAnsi" w:hAnsiTheme="minorHAnsi"/>
                <w:b/>
                <w:sz w:val="22"/>
              </w:rPr>
              <w:t>14  ASSESSMENT REGULATIONS</w:t>
            </w:r>
          </w:p>
          <w:p w14:paraId="135FB174" w14:textId="77777777" w:rsidR="00A95D35" w:rsidRPr="00D17FF1" w:rsidRDefault="00A95D35">
            <w:pPr>
              <w:rPr>
                <w:rFonts w:asciiTheme="minorHAnsi" w:hAnsiTheme="minorHAnsi"/>
                <w:sz w:val="22"/>
              </w:rPr>
            </w:pPr>
          </w:p>
          <w:p w14:paraId="59276BFB" w14:textId="77777777" w:rsidR="00A95D35" w:rsidRPr="00D17FF1" w:rsidRDefault="00A95D35">
            <w:pPr>
              <w:rPr>
                <w:rFonts w:asciiTheme="minorHAnsi" w:hAnsiTheme="minorHAnsi"/>
                <w:b/>
                <w:i/>
                <w:sz w:val="22"/>
              </w:rPr>
            </w:pPr>
            <w:r w:rsidRPr="00D17FF1">
              <w:rPr>
                <w:rFonts w:asciiTheme="minorHAnsi" w:hAnsiTheme="minorHAnsi"/>
                <w:b/>
                <w:i/>
                <w:sz w:val="22"/>
              </w:rPr>
              <w:t>Assessment Rules and Classifications</w:t>
            </w:r>
          </w:p>
          <w:p w14:paraId="586668E7" w14:textId="77777777" w:rsidR="00A95D35" w:rsidRPr="00D17FF1" w:rsidRDefault="00A95D35">
            <w:pPr>
              <w:rPr>
                <w:rFonts w:asciiTheme="minorHAnsi" w:hAnsiTheme="minorHAnsi"/>
                <w:sz w:val="20"/>
              </w:rPr>
            </w:pPr>
            <w:r w:rsidRPr="00D17FF1">
              <w:rPr>
                <w:rFonts w:asciiTheme="minorHAnsi" w:hAnsiTheme="minorHAnsi"/>
                <w:sz w:val="20"/>
              </w:rPr>
              <w:t xml:space="preserve">Minimum MA pass mark for each course unit is 50%. </w:t>
            </w:r>
          </w:p>
          <w:p w14:paraId="6BD35542" w14:textId="77777777" w:rsidR="00A95D35" w:rsidRPr="00D17FF1" w:rsidRDefault="00A95D35">
            <w:pPr>
              <w:rPr>
                <w:rFonts w:asciiTheme="minorHAnsi" w:hAnsiTheme="minorHAnsi"/>
                <w:sz w:val="20"/>
              </w:rPr>
            </w:pPr>
          </w:p>
          <w:p w14:paraId="257AC209" w14:textId="77777777" w:rsidR="00A20C78" w:rsidRPr="00D17FF1" w:rsidRDefault="00A20C78" w:rsidP="00A20C78">
            <w:pPr>
              <w:rPr>
                <w:rFonts w:asciiTheme="minorHAnsi" w:hAnsiTheme="minorHAnsi"/>
                <w:sz w:val="20"/>
              </w:rPr>
            </w:pPr>
            <w:r w:rsidRPr="00D17FF1">
              <w:rPr>
                <w:rFonts w:asciiTheme="minorHAnsi" w:hAnsiTheme="minorHAnsi"/>
                <w:sz w:val="20"/>
              </w:rPr>
              <w:t>40-49% Pass at PG diploma</w:t>
            </w:r>
          </w:p>
          <w:p w14:paraId="71728CE3" w14:textId="77777777" w:rsidR="00A20C78" w:rsidRPr="00D17FF1" w:rsidRDefault="00FF3888" w:rsidP="00A20C78">
            <w:pPr>
              <w:rPr>
                <w:rFonts w:asciiTheme="minorHAnsi" w:hAnsiTheme="minorHAnsi"/>
                <w:sz w:val="20"/>
              </w:rPr>
            </w:pPr>
            <w:r w:rsidRPr="00D17FF1">
              <w:rPr>
                <w:rFonts w:asciiTheme="minorHAnsi" w:hAnsiTheme="minorHAnsi"/>
                <w:sz w:val="20"/>
              </w:rPr>
              <w:t>50-59% Pass at MA</w:t>
            </w:r>
          </w:p>
          <w:p w14:paraId="5293D474" w14:textId="77777777" w:rsidR="00A20C78" w:rsidRPr="00D17FF1" w:rsidRDefault="00A20C78" w:rsidP="00A20C78">
            <w:pPr>
              <w:rPr>
                <w:rFonts w:asciiTheme="minorHAnsi" w:hAnsiTheme="minorHAnsi"/>
                <w:sz w:val="20"/>
              </w:rPr>
            </w:pPr>
            <w:r w:rsidRPr="00D17FF1">
              <w:rPr>
                <w:rFonts w:asciiTheme="minorHAnsi" w:hAnsiTheme="minorHAnsi"/>
                <w:sz w:val="20"/>
              </w:rPr>
              <w:t>60-69% Pass at MA with Merit</w:t>
            </w:r>
          </w:p>
          <w:p w14:paraId="0C4A46E0" w14:textId="77777777" w:rsidR="00A20C78" w:rsidRPr="00D17FF1" w:rsidRDefault="00A20C78" w:rsidP="00A20C78">
            <w:pPr>
              <w:rPr>
                <w:rFonts w:asciiTheme="minorHAnsi" w:hAnsiTheme="minorHAnsi"/>
                <w:sz w:val="20"/>
              </w:rPr>
            </w:pPr>
            <w:r w:rsidRPr="00D17FF1">
              <w:rPr>
                <w:rFonts w:asciiTheme="minorHAnsi" w:hAnsiTheme="minorHAnsi"/>
                <w:sz w:val="20"/>
              </w:rPr>
              <w:t>70+% Pass at MA with Distinction</w:t>
            </w:r>
          </w:p>
          <w:p w14:paraId="188DC5F6" w14:textId="77777777" w:rsidR="00A95D35" w:rsidRPr="00D17FF1" w:rsidRDefault="00A95D35">
            <w:pPr>
              <w:rPr>
                <w:rFonts w:asciiTheme="minorHAnsi" w:hAnsiTheme="minorHAnsi"/>
                <w:sz w:val="20"/>
              </w:rPr>
            </w:pPr>
          </w:p>
          <w:p w14:paraId="11F025E4" w14:textId="50DCA8B6" w:rsidR="00A95D35" w:rsidRPr="00D17FF1" w:rsidRDefault="00A95D35">
            <w:pPr>
              <w:rPr>
                <w:rFonts w:asciiTheme="minorHAnsi" w:hAnsiTheme="minorHAnsi"/>
                <w:sz w:val="20"/>
              </w:rPr>
            </w:pPr>
            <w:r w:rsidRPr="00D17FF1">
              <w:rPr>
                <w:rFonts w:asciiTheme="minorHAnsi" w:hAnsiTheme="minorHAnsi"/>
                <w:sz w:val="20"/>
              </w:rPr>
              <w:t xml:space="preserve">Candidates for the MA are required to pass 8 </w:t>
            </w:r>
            <w:r w:rsidR="00E378D0" w:rsidRPr="00D17FF1">
              <w:rPr>
                <w:rFonts w:asciiTheme="minorHAnsi" w:hAnsiTheme="minorHAnsi"/>
                <w:sz w:val="20"/>
              </w:rPr>
              <w:t xml:space="preserve">x </w:t>
            </w:r>
            <w:r w:rsidRPr="00D17FF1">
              <w:rPr>
                <w:rFonts w:asciiTheme="minorHAnsi" w:hAnsiTheme="minorHAnsi"/>
                <w:sz w:val="20"/>
              </w:rPr>
              <w:t>15 credits course modules and a compulsory 12-15,000 word 60 credits dissertation according to the MA examination regulations (including compensation and resit arrangements).</w:t>
            </w:r>
          </w:p>
          <w:p w14:paraId="3FD4D412" w14:textId="77777777" w:rsidR="00283B02" w:rsidRPr="00D17FF1" w:rsidRDefault="00283B02">
            <w:pPr>
              <w:rPr>
                <w:rFonts w:asciiTheme="minorHAnsi" w:hAnsiTheme="minorHAnsi"/>
                <w:sz w:val="20"/>
              </w:rPr>
            </w:pPr>
          </w:p>
          <w:p w14:paraId="26562B5F" w14:textId="77777777" w:rsidR="00283B02" w:rsidRPr="00D17FF1" w:rsidRDefault="00283B02" w:rsidP="00283B02">
            <w:pPr>
              <w:jc w:val="both"/>
              <w:rPr>
                <w:rFonts w:asciiTheme="minorHAnsi" w:hAnsiTheme="minorHAnsi"/>
                <w:sz w:val="20"/>
              </w:rPr>
            </w:pPr>
            <w:r w:rsidRPr="00D17FF1">
              <w:rPr>
                <w:rFonts w:asciiTheme="minorHAnsi" w:hAnsiTheme="minorHAnsi"/>
                <w:sz w:val="20"/>
              </w:rPr>
              <w:t>All candidates who do not fulfil the MA examination requirements (including compensation and resit arrangements) but fulfil the diploma examination requirements are eligible for award of the PG Diploma.</w:t>
            </w:r>
          </w:p>
          <w:p w14:paraId="016F8FC6" w14:textId="77777777" w:rsidR="00A95D35" w:rsidRPr="00D17FF1" w:rsidRDefault="00A95D35">
            <w:pPr>
              <w:rPr>
                <w:rFonts w:asciiTheme="minorHAnsi" w:hAnsiTheme="minorHAnsi"/>
                <w:sz w:val="20"/>
              </w:rPr>
            </w:pPr>
          </w:p>
          <w:p w14:paraId="2FEB461E" w14:textId="4FB858D2" w:rsidR="00A95D35" w:rsidRPr="00D17FF1" w:rsidRDefault="00A95D35">
            <w:pPr>
              <w:rPr>
                <w:rFonts w:asciiTheme="minorHAnsi" w:hAnsiTheme="minorHAnsi"/>
                <w:sz w:val="20"/>
              </w:rPr>
            </w:pPr>
            <w:r w:rsidRPr="00D17FF1">
              <w:rPr>
                <w:rFonts w:asciiTheme="minorHAnsi" w:hAnsiTheme="minorHAnsi"/>
                <w:sz w:val="20"/>
              </w:rPr>
              <w:t xml:space="preserve">Full details of assessment and compensation arrangements are in the </w:t>
            </w:r>
            <w:r w:rsidR="00C83F01" w:rsidRPr="00D17FF1">
              <w:rPr>
                <w:rFonts w:asciiTheme="minorHAnsi" w:hAnsiTheme="minorHAnsi"/>
                <w:sz w:val="20"/>
              </w:rPr>
              <w:t>Politics Handbook</w:t>
            </w:r>
            <w:r w:rsidR="00D17FF1">
              <w:rPr>
                <w:rFonts w:asciiTheme="minorHAnsi" w:hAnsiTheme="minorHAnsi"/>
                <w:sz w:val="20"/>
              </w:rPr>
              <w:t xml:space="preserve"> and on the School of Social Sciences student intranet</w:t>
            </w:r>
          </w:p>
          <w:p w14:paraId="6FEDC6A9" w14:textId="77777777" w:rsidR="00A95D35" w:rsidRPr="00D17FF1" w:rsidRDefault="00A95D35">
            <w:pPr>
              <w:rPr>
                <w:rFonts w:asciiTheme="minorHAnsi" w:hAnsiTheme="minorHAnsi"/>
                <w:b/>
                <w:i/>
                <w:sz w:val="22"/>
              </w:rPr>
            </w:pPr>
          </w:p>
          <w:p w14:paraId="0FEB3DF7" w14:textId="77777777" w:rsidR="00A95D35" w:rsidRPr="00D17FF1" w:rsidRDefault="00A95D35">
            <w:pPr>
              <w:pStyle w:val="Heading4"/>
              <w:rPr>
                <w:rFonts w:asciiTheme="minorHAnsi" w:hAnsiTheme="minorHAnsi"/>
              </w:rPr>
            </w:pPr>
            <w:r w:rsidRPr="00D17FF1">
              <w:rPr>
                <w:rFonts w:asciiTheme="minorHAnsi" w:hAnsiTheme="minorHAnsi"/>
              </w:rPr>
              <w:t>Classification Criteria</w:t>
            </w:r>
          </w:p>
          <w:p w14:paraId="4EB4F2A3" w14:textId="77777777" w:rsidR="00A95D35" w:rsidRPr="00D17FF1" w:rsidRDefault="00A95D35">
            <w:pPr>
              <w:pStyle w:val="BodyText2"/>
              <w:rPr>
                <w:rFonts w:asciiTheme="minorHAnsi" w:hAnsiTheme="minorHAnsi"/>
              </w:rPr>
            </w:pPr>
            <w:r w:rsidRPr="00D17FF1">
              <w:rPr>
                <w:rFonts w:asciiTheme="minorHAnsi" w:hAnsiTheme="minorHAnsi"/>
              </w:rPr>
              <w:t>Full details of classification criteria  are in the Graduate School of Social Sciences Handbook for Taught Masters Programmes</w:t>
            </w:r>
          </w:p>
          <w:p w14:paraId="0ECD431D" w14:textId="77777777" w:rsidR="00A95D35" w:rsidRPr="00D17FF1" w:rsidRDefault="00A95D35">
            <w:pPr>
              <w:rPr>
                <w:rFonts w:asciiTheme="minorHAnsi" w:hAnsiTheme="minorHAnsi"/>
                <w:sz w:val="22"/>
              </w:rPr>
            </w:pPr>
          </w:p>
        </w:tc>
      </w:tr>
      <w:tr w:rsidR="00A95D35" w:rsidRPr="00D17FF1" w14:paraId="5F1FB851" w14:textId="77777777">
        <w:tc>
          <w:tcPr>
            <w:tcW w:w="9243" w:type="dxa"/>
            <w:tcBorders>
              <w:top w:val="single" w:sz="4" w:space="0" w:color="auto"/>
              <w:left w:val="single" w:sz="4" w:space="0" w:color="auto"/>
              <w:bottom w:val="single" w:sz="4" w:space="0" w:color="auto"/>
              <w:right w:val="single" w:sz="4" w:space="0" w:color="auto"/>
            </w:tcBorders>
          </w:tcPr>
          <w:p w14:paraId="21E31685" w14:textId="77777777" w:rsidR="00A95D35" w:rsidRPr="00D17FF1" w:rsidRDefault="00A95D35">
            <w:pPr>
              <w:rPr>
                <w:rFonts w:asciiTheme="minorHAnsi" w:hAnsiTheme="minorHAnsi"/>
                <w:b/>
                <w:sz w:val="22"/>
              </w:rPr>
            </w:pPr>
            <w:r w:rsidRPr="00D17FF1">
              <w:rPr>
                <w:rFonts w:asciiTheme="minorHAnsi" w:hAnsiTheme="minorHAnsi"/>
                <w:b/>
                <w:sz w:val="22"/>
              </w:rPr>
              <w:t>15.  INDICATORS OF QUALITY</w:t>
            </w:r>
          </w:p>
          <w:p w14:paraId="1FE3A1E4" w14:textId="77777777" w:rsidR="00A95D35" w:rsidRPr="00D17FF1" w:rsidRDefault="00A95D35" w:rsidP="00A95D35">
            <w:pPr>
              <w:numPr>
                <w:ilvl w:val="0"/>
                <w:numId w:val="3"/>
              </w:numPr>
              <w:rPr>
                <w:rFonts w:asciiTheme="minorHAnsi" w:hAnsiTheme="minorHAnsi"/>
                <w:sz w:val="20"/>
              </w:rPr>
            </w:pPr>
            <w:r w:rsidRPr="00D17FF1">
              <w:rPr>
                <w:rFonts w:asciiTheme="minorHAnsi" w:hAnsiTheme="minorHAnsi"/>
                <w:sz w:val="20"/>
              </w:rPr>
              <w:t>2001 QAA Subject Review result: 24</w:t>
            </w:r>
          </w:p>
          <w:p w14:paraId="2BAE7733" w14:textId="77777777" w:rsidR="00A95D35" w:rsidRPr="00D17FF1" w:rsidRDefault="00A95D35" w:rsidP="00D17FF1">
            <w:pPr>
              <w:ind w:left="360"/>
              <w:rPr>
                <w:rFonts w:asciiTheme="minorHAnsi" w:hAnsiTheme="minorHAnsi"/>
              </w:rPr>
            </w:pPr>
          </w:p>
        </w:tc>
      </w:tr>
    </w:tbl>
    <w:p w14:paraId="5EEEDEA1" w14:textId="77777777" w:rsidR="00A95D35" w:rsidRPr="00D17FF1" w:rsidRDefault="00A95D35">
      <w:pPr>
        <w:rPr>
          <w:rFonts w:asciiTheme="minorHAnsi" w:hAnsiTheme="minorHAnsi"/>
          <w:sz w:val="22"/>
        </w:rPr>
      </w:pPr>
    </w:p>
    <w:p w14:paraId="0CDFB336" w14:textId="77777777" w:rsidR="00A95D35" w:rsidRPr="00D17FF1" w:rsidRDefault="00A95D35">
      <w:pPr>
        <w:rPr>
          <w:rFonts w:asciiTheme="minorHAnsi" w:hAnsi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598"/>
      </w:tblGrid>
      <w:tr w:rsidR="004478FE" w:rsidRPr="00D17FF1" w14:paraId="2027F06A" w14:textId="77777777" w:rsidTr="00A95D35">
        <w:tc>
          <w:tcPr>
            <w:tcW w:w="4644" w:type="dxa"/>
            <w:tcBorders>
              <w:top w:val="single" w:sz="4" w:space="0" w:color="auto"/>
              <w:left w:val="single" w:sz="4" w:space="0" w:color="auto"/>
              <w:bottom w:val="single" w:sz="4" w:space="0" w:color="auto"/>
              <w:right w:val="single" w:sz="4" w:space="0" w:color="auto"/>
            </w:tcBorders>
          </w:tcPr>
          <w:p w14:paraId="7CEAE798" w14:textId="77777777" w:rsidR="004478FE" w:rsidRPr="00D17FF1" w:rsidRDefault="004478FE" w:rsidP="00A95D35">
            <w:pPr>
              <w:suppressAutoHyphens/>
              <w:rPr>
                <w:rFonts w:asciiTheme="minorHAnsi" w:hAnsiTheme="minorHAnsi"/>
                <w:b/>
                <w:sz w:val="22"/>
              </w:rPr>
            </w:pPr>
            <w:r w:rsidRPr="00D17FF1">
              <w:rPr>
                <w:rFonts w:asciiTheme="minorHAnsi" w:hAnsiTheme="minorHAnsi"/>
                <w:b/>
                <w:sz w:val="22"/>
              </w:rPr>
              <w:t>Date of production</w:t>
            </w:r>
          </w:p>
        </w:tc>
        <w:tc>
          <w:tcPr>
            <w:tcW w:w="4598" w:type="dxa"/>
            <w:tcBorders>
              <w:top w:val="single" w:sz="4" w:space="0" w:color="auto"/>
              <w:left w:val="single" w:sz="4" w:space="0" w:color="auto"/>
              <w:bottom w:val="single" w:sz="4" w:space="0" w:color="auto"/>
              <w:right w:val="single" w:sz="4" w:space="0" w:color="auto"/>
            </w:tcBorders>
          </w:tcPr>
          <w:p w14:paraId="5AC3AF46" w14:textId="77777777" w:rsidR="004478FE" w:rsidRPr="00D17FF1" w:rsidRDefault="004478FE" w:rsidP="00A95D35">
            <w:pPr>
              <w:pStyle w:val="EndnoteText"/>
              <w:suppressAutoHyphens/>
              <w:rPr>
                <w:rFonts w:asciiTheme="minorHAnsi" w:hAnsiTheme="minorHAnsi"/>
                <w:b/>
                <w:lang w:val="en-GB"/>
              </w:rPr>
            </w:pPr>
            <w:r w:rsidRPr="00D17FF1">
              <w:rPr>
                <w:rFonts w:asciiTheme="minorHAnsi" w:hAnsiTheme="minorHAnsi"/>
                <w:lang w:val="en-GB"/>
              </w:rPr>
              <w:t>August 2002</w:t>
            </w:r>
          </w:p>
        </w:tc>
      </w:tr>
      <w:tr w:rsidR="004478FE" w:rsidRPr="00D17FF1" w14:paraId="074B6794" w14:textId="77777777" w:rsidTr="00A95D35">
        <w:tc>
          <w:tcPr>
            <w:tcW w:w="4644" w:type="dxa"/>
            <w:tcBorders>
              <w:top w:val="single" w:sz="4" w:space="0" w:color="auto"/>
              <w:left w:val="single" w:sz="4" w:space="0" w:color="auto"/>
              <w:bottom w:val="single" w:sz="4" w:space="0" w:color="auto"/>
              <w:right w:val="single" w:sz="4" w:space="0" w:color="auto"/>
            </w:tcBorders>
          </w:tcPr>
          <w:p w14:paraId="373EE022" w14:textId="77777777" w:rsidR="004478FE" w:rsidRPr="00D17FF1" w:rsidRDefault="004478FE" w:rsidP="00A95D35">
            <w:pPr>
              <w:suppressAutoHyphens/>
              <w:rPr>
                <w:rFonts w:asciiTheme="minorHAnsi" w:hAnsiTheme="minorHAnsi"/>
                <w:b/>
                <w:sz w:val="22"/>
              </w:rPr>
            </w:pPr>
            <w:r w:rsidRPr="00D17FF1">
              <w:rPr>
                <w:rFonts w:asciiTheme="minorHAnsi" w:hAnsiTheme="minorHAnsi"/>
                <w:b/>
                <w:sz w:val="22"/>
              </w:rPr>
              <w:t>Last updated</w:t>
            </w:r>
          </w:p>
        </w:tc>
        <w:tc>
          <w:tcPr>
            <w:tcW w:w="4598" w:type="dxa"/>
            <w:tcBorders>
              <w:top w:val="single" w:sz="4" w:space="0" w:color="auto"/>
              <w:left w:val="single" w:sz="4" w:space="0" w:color="auto"/>
              <w:bottom w:val="single" w:sz="4" w:space="0" w:color="auto"/>
              <w:right w:val="single" w:sz="4" w:space="0" w:color="auto"/>
            </w:tcBorders>
          </w:tcPr>
          <w:p w14:paraId="02295917" w14:textId="3405EE5C" w:rsidR="004478FE" w:rsidRPr="00D17FF1" w:rsidRDefault="002F20A7" w:rsidP="008D26FA">
            <w:pPr>
              <w:pStyle w:val="EndnoteText"/>
              <w:suppressAutoHyphens/>
              <w:rPr>
                <w:rFonts w:asciiTheme="minorHAnsi" w:hAnsiTheme="minorHAnsi"/>
                <w:lang w:val="en-GB"/>
              </w:rPr>
            </w:pPr>
            <w:r>
              <w:rPr>
                <w:rFonts w:asciiTheme="minorHAnsi" w:hAnsiTheme="minorHAnsi"/>
                <w:lang w:val="en-GB"/>
              </w:rPr>
              <w:t xml:space="preserve">August </w:t>
            </w:r>
            <w:bookmarkStart w:id="1" w:name="_GoBack"/>
            <w:bookmarkEnd w:id="1"/>
            <w:r>
              <w:rPr>
                <w:rFonts w:asciiTheme="minorHAnsi" w:hAnsiTheme="minorHAnsi"/>
                <w:lang w:val="en-GB"/>
              </w:rPr>
              <w:t>2020</w:t>
            </w:r>
          </w:p>
        </w:tc>
      </w:tr>
    </w:tbl>
    <w:p w14:paraId="72D15049" w14:textId="77777777" w:rsidR="00A95D35" w:rsidRPr="00D17FF1" w:rsidRDefault="00A95D35">
      <w:pPr>
        <w:rPr>
          <w:rFonts w:asciiTheme="minorHAnsi" w:hAnsiTheme="minorHAnsi"/>
          <w:sz w:val="22"/>
        </w:rPr>
      </w:pPr>
    </w:p>
    <w:p w14:paraId="63020834" w14:textId="77777777" w:rsidR="00A95D35" w:rsidRPr="00D17FF1" w:rsidRDefault="00A95D35">
      <w:pPr>
        <w:rPr>
          <w:rFonts w:asciiTheme="minorHAnsi" w:hAnsiTheme="minorHAnsi"/>
        </w:rPr>
      </w:pPr>
    </w:p>
    <w:sectPr w:rsidR="00A95D35" w:rsidRPr="00D17FF1">
      <w:pgSz w:w="11907" w:h="16840" w:code="9"/>
      <w:pgMar w:top="1440" w:right="1440" w:bottom="1440" w:left="1440" w:header="709"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D4BA8" w14:textId="77777777" w:rsidR="0095584A" w:rsidRDefault="0095584A">
      <w:r>
        <w:separator/>
      </w:r>
    </w:p>
  </w:endnote>
  <w:endnote w:type="continuationSeparator" w:id="0">
    <w:p w14:paraId="38AD32FE" w14:textId="77777777" w:rsidR="0095584A" w:rsidRDefault="0095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5A83D" w14:textId="77777777" w:rsidR="00A95D35" w:rsidRPr="00D17FF1" w:rsidRDefault="00A95D35">
    <w:pPr>
      <w:pStyle w:val="Footer"/>
      <w:jc w:val="right"/>
      <w:rPr>
        <w:sz w:val="14"/>
        <w:szCs w:val="14"/>
        <w:lang w:val="fr-BE"/>
      </w:rPr>
    </w:pPr>
    <w:r>
      <w:rPr>
        <w:sz w:val="14"/>
        <w:szCs w:val="14"/>
      </w:rPr>
      <w:fldChar w:fldCharType="begin"/>
    </w:r>
    <w:r w:rsidRPr="00D17FF1">
      <w:rPr>
        <w:sz w:val="14"/>
        <w:szCs w:val="14"/>
        <w:lang w:val="fr-BE"/>
      </w:rPr>
      <w:instrText xml:space="preserve"> FILENAME \* Lower\p  \* MERGEFORMAT </w:instrText>
    </w:r>
    <w:r>
      <w:rPr>
        <w:sz w:val="14"/>
        <w:szCs w:val="14"/>
      </w:rPr>
      <w:fldChar w:fldCharType="separate"/>
    </w:r>
    <w:r w:rsidRPr="00D17FF1">
      <w:rPr>
        <w:sz w:val="14"/>
        <w:szCs w:val="14"/>
        <w:lang w:val="fr-BE"/>
      </w:rPr>
      <w:t>d:\ma programmes\maip standard route prog spec.doc</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51562" w14:textId="77777777" w:rsidR="0095584A" w:rsidRDefault="0095584A">
      <w:r>
        <w:separator/>
      </w:r>
    </w:p>
  </w:footnote>
  <w:footnote w:type="continuationSeparator" w:id="0">
    <w:p w14:paraId="2B19A044" w14:textId="77777777" w:rsidR="0095584A" w:rsidRDefault="00955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8393C" w14:textId="77777777" w:rsidR="00A95D35" w:rsidRDefault="00A95D35">
    <w:pPr>
      <w:suppressAutoHyphens/>
      <w:jc w:val="center"/>
      <w:rPr>
        <w:b/>
        <w:bCs/>
        <w:sz w:val="28"/>
        <w:szCs w:val="28"/>
      </w:rPr>
    </w:pPr>
    <w:r>
      <w:rPr>
        <w:b/>
        <w:bCs/>
        <w:sz w:val="28"/>
        <w:szCs w:val="28"/>
      </w:rPr>
      <w:t>ANNEX 2</w:t>
    </w:r>
  </w:p>
  <w:p w14:paraId="2A189CD2" w14:textId="77777777" w:rsidR="00A95D35" w:rsidRDefault="00A95D35">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C70CE"/>
    <w:multiLevelType w:val="hybridMultilevel"/>
    <w:tmpl w:val="DF7C4020"/>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236AC8"/>
    <w:multiLevelType w:val="singleLevel"/>
    <w:tmpl w:val="C518A8FE"/>
    <w:lvl w:ilvl="0">
      <w:start w:val="1"/>
      <w:numFmt w:val="decimal"/>
      <w:lvlText w:val="%1."/>
      <w:legacy w:legacy="1" w:legacySpace="0" w:legacyIndent="283"/>
      <w:lvlJc w:val="left"/>
      <w:pPr>
        <w:ind w:left="283" w:hanging="283"/>
      </w:pPr>
    </w:lvl>
  </w:abstractNum>
  <w:abstractNum w:abstractNumId="2" w15:restartNumberingAfterBreak="0">
    <w:nsid w:val="1E8059E2"/>
    <w:multiLevelType w:val="hybridMultilevel"/>
    <w:tmpl w:val="63DA2DAE"/>
    <w:lvl w:ilvl="0" w:tplc="8EE4621C">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65062E"/>
    <w:multiLevelType w:val="singleLevel"/>
    <w:tmpl w:val="8F589F62"/>
    <w:lvl w:ilvl="0">
      <w:start w:val="3"/>
      <w:numFmt w:val="decimal"/>
      <w:pStyle w:val="Heading6"/>
      <w:lvlText w:val="%1"/>
      <w:lvlJc w:val="left"/>
      <w:pPr>
        <w:tabs>
          <w:tab w:val="num" w:pos="720"/>
        </w:tabs>
        <w:ind w:left="720" w:hanging="720"/>
      </w:pPr>
      <w:rPr>
        <w:rFonts w:hint="default"/>
      </w:rPr>
    </w:lvl>
  </w:abstractNum>
  <w:abstractNum w:abstractNumId="4" w15:restartNumberingAfterBreak="0">
    <w:nsid w:val="4E002276"/>
    <w:multiLevelType w:val="singleLevel"/>
    <w:tmpl w:val="38E89C76"/>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50EB10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3951BD6"/>
    <w:multiLevelType w:val="singleLevel"/>
    <w:tmpl w:val="1460255C"/>
    <w:lvl w:ilvl="0">
      <w:start w:val="13"/>
      <w:numFmt w:val="decimal"/>
      <w:lvlText w:val="%1"/>
      <w:lvlJc w:val="left"/>
      <w:pPr>
        <w:tabs>
          <w:tab w:val="num" w:pos="360"/>
        </w:tabs>
        <w:ind w:left="360" w:hanging="360"/>
      </w:pPr>
      <w:rPr>
        <w:rFonts w:hint="default"/>
      </w:rPr>
    </w:lvl>
  </w:abstractNum>
  <w:num w:numId="1">
    <w:abstractNumId w:val="3"/>
  </w:num>
  <w:num w:numId="2">
    <w:abstractNumId w:val="6"/>
  </w:num>
  <w:num w:numId="3">
    <w:abstractNumId w:val="4"/>
  </w:num>
  <w:num w:numId="4">
    <w:abstractNumId w:val="5"/>
  </w:num>
  <w:num w:numId="5">
    <w:abstractNumId w:val="0"/>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2D"/>
    <w:rsid w:val="000817F7"/>
    <w:rsid w:val="000E6A99"/>
    <w:rsid w:val="00283B02"/>
    <w:rsid w:val="002E0B9B"/>
    <w:rsid w:val="002F20A7"/>
    <w:rsid w:val="0040014A"/>
    <w:rsid w:val="004478FE"/>
    <w:rsid w:val="0059114D"/>
    <w:rsid w:val="00672E0D"/>
    <w:rsid w:val="008D26FA"/>
    <w:rsid w:val="0091642D"/>
    <w:rsid w:val="0095584A"/>
    <w:rsid w:val="00A00CBA"/>
    <w:rsid w:val="00A20C78"/>
    <w:rsid w:val="00A95D35"/>
    <w:rsid w:val="00AC5EA1"/>
    <w:rsid w:val="00C4141A"/>
    <w:rsid w:val="00C62856"/>
    <w:rsid w:val="00C83F01"/>
    <w:rsid w:val="00D17FF1"/>
    <w:rsid w:val="00DC11A3"/>
    <w:rsid w:val="00E378D0"/>
    <w:rsid w:val="00EA0DCE"/>
    <w:rsid w:val="00F76518"/>
    <w:rsid w:val="00F86C78"/>
    <w:rsid w:val="00F9618A"/>
    <w:rsid w:val="00FF38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AE5588"/>
  <w14:defaultImageDpi w14:val="300"/>
  <w15:docId w15:val="{4AC36BAF-9FA7-4C65-8C8B-3BC49378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noProof/>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outlineLvl w:val="3"/>
    </w:pPr>
    <w:rPr>
      <w:rFonts w:ascii="Arial" w:hAnsi="Arial" w:cs="Arial"/>
      <w:b/>
      <w:bCs/>
      <w:i/>
      <w:iCs/>
      <w:sz w:val="22"/>
      <w:szCs w:val="22"/>
    </w:rPr>
  </w:style>
  <w:style w:type="paragraph" w:styleId="Heading5">
    <w:name w:val="heading 5"/>
    <w:basedOn w:val="Normal"/>
    <w:next w:val="Normal"/>
    <w:qFormat/>
    <w:pPr>
      <w:keepNext/>
      <w:outlineLvl w:val="4"/>
    </w:pPr>
    <w:rPr>
      <w:rFonts w:ascii="Arial" w:hAnsi="Arial" w:cs="Arial"/>
      <w:b/>
      <w:bCs/>
      <w:sz w:val="22"/>
      <w:szCs w:val="22"/>
    </w:rPr>
  </w:style>
  <w:style w:type="paragraph" w:styleId="Heading6">
    <w:name w:val="heading 6"/>
    <w:basedOn w:val="Normal"/>
    <w:next w:val="Normal"/>
    <w:qFormat/>
    <w:pPr>
      <w:keepNext/>
      <w:numPr>
        <w:numId w:val="1"/>
      </w:numPr>
      <w:outlineLvl w:val="5"/>
    </w:pPr>
    <w:rPr>
      <w:rFonts w:ascii="Arial" w:hAnsi="Arial" w:cs="Arial"/>
      <w:b/>
      <w:bCs/>
      <w:sz w:val="22"/>
      <w:szCs w:val="22"/>
    </w:rPr>
  </w:style>
  <w:style w:type="paragraph" w:styleId="Heading7">
    <w:name w:val="heading 7"/>
    <w:basedOn w:val="Normal"/>
    <w:next w:val="Normal"/>
    <w:qFormat/>
    <w:pPr>
      <w:keepNext/>
      <w:outlineLvl w:val="6"/>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odyText">
    <w:name w:val="Body Text"/>
    <w:basedOn w:val="Normal"/>
    <w:semiHidden/>
    <w:pPr>
      <w:widowControl w:val="0"/>
      <w:tabs>
        <w:tab w:val="left" w:pos="-1440"/>
        <w:tab w:val="left" w:pos="-720"/>
        <w:tab w:val="left" w:pos="0"/>
        <w:tab w:val="left" w:pos="720"/>
        <w:tab w:val="left" w:pos="1440"/>
        <w:tab w:val="left" w:pos="2112"/>
        <w:tab w:val="left" w:pos="3360"/>
        <w:tab w:val="left" w:pos="4368"/>
        <w:tab w:val="right" w:leader="dot" w:pos="5808"/>
        <w:tab w:val="left" w:pos="6528"/>
        <w:tab w:val="right" w:leader="dot" w:pos="7968"/>
      </w:tabs>
      <w:jc w:val="both"/>
    </w:pPr>
    <w:rPr>
      <w:spacing w:val="-2"/>
      <w:lang w:val="en-US"/>
    </w:rPr>
  </w:style>
  <w:style w:type="paragraph" w:styleId="Title">
    <w:name w:val="Title"/>
    <w:basedOn w:val="Normal"/>
    <w:qFormat/>
    <w:pPr>
      <w:suppressAutoHyphens/>
      <w:jc w:val="center"/>
    </w:pPr>
    <w:rPr>
      <w:b/>
      <w:bCs/>
      <w:sz w:val="28"/>
      <w:szCs w:val="28"/>
    </w:rPr>
  </w:style>
  <w:style w:type="paragraph" w:styleId="BodyTextIndent2">
    <w:name w:val="Body Text Indent 2"/>
    <w:basedOn w:val="Normal"/>
    <w:semiHidden/>
    <w:pPr>
      <w:tabs>
        <w:tab w:val="left" w:pos="709"/>
      </w:tabs>
      <w:autoSpaceDE/>
      <w:autoSpaceDN/>
      <w:ind w:left="1418" w:hanging="720"/>
      <w:jc w:val="both"/>
    </w:pPr>
    <w:rPr>
      <w:rFonts w:ascii="Garamond" w:hAnsi="Garamond"/>
    </w:rPr>
  </w:style>
  <w:style w:type="paragraph" w:styleId="BodyText2">
    <w:name w:val="Body Text 2"/>
    <w:basedOn w:val="Normal"/>
    <w:semiHidden/>
    <w:rPr>
      <w:sz w:val="20"/>
    </w:rPr>
  </w:style>
  <w:style w:type="paragraph" w:styleId="BodyTextIndent">
    <w:name w:val="Body Text Indent"/>
    <w:basedOn w:val="Normal"/>
    <w:semiHidden/>
    <w:pPr>
      <w:jc w:val="both"/>
    </w:pPr>
  </w:style>
  <w:style w:type="paragraph" w:styleId="BodyText3">
    <w:name w:val="Body Text 3"/>
    <w:basedOn w:val="Normal"/>
    <w:semiHidden/>
    <w:pPr>
      <w:jc w:val="both"/>
    </w:pPr>
    <w:rPr>
      <w:sz w:val="20"/>
      <w:szCs w:val="22"/>
    </w:rPr>
  </w:style>
  <w:style w:type="paragraph" w:styleId="EndnoteText">
    <w:name w:val="endnote text"/>
    <w:basedOn w:val="Normal"/>
    <w:semiHidden/>
    <w:rPr>
      <w:rFonts w:ascii="New York" w:hAnsi="New York"/>
      <w:sz w:val="20"/>
      <w:szCs w:val="20"/>
      <w:lang w:val="en-US"/>
    </w:rPr>
  </w:style>
  <w:style w:type="paragraph" w:styleId="FootnoteText">
    <w:name w:val="footnote text"/>
    <w:basedOn w:val="Normal"/>
    <w:semiHidden/>
    <w:pPr>
      <w:autoSpaceDE/>
      <w:autoSpaceDN/>
    </w:pPr>
    <w:rPr>
      <w:rFonts w:ascii="Garamond" w:hAnsi="Garamond"/>
      <w:sz w:val="20"/>
      <w:szCs w:val="20"/>
    </w:rPr>
  </w:style>
  <w:style w:type="character" w:styleId="FollowedHyperlink">
    <w:name w:val="FollowedHyperlink"/>
    <w:semiHidden/>
    <w:rPr>
      <w:color w:val="800080"/>
      <w:u w:val="single"/>
    </w:rPr>
  </w:style>
  <w:style w:type="character" w:styleId="CommentReference">
    <w:name w:val="annotation reference"/>
    <w:uiPriority w:val="99"/>
    <w:semiHidden/>
    <w:unhideWhenUsed/>
    <w:rsid w:val="00C4141A"/>
    <w:rPr>
      <w:sz w:val="16"/>
      <w:szCs w:val="16"/>
    </w:rPr>
  </w:style>
  <w:style w:type="paragraph" w:styleId="CommentText">
    <w:name w:val="annotation text"/>
    <w:basedOn w:val="Normal"/>
    <w:link w:val="CommentTextChar"/>
    <w:uiPriority w:val="99"/>
    <w:semiHidden/>
    <w:unhideWhenUsed/>
    <w:rsid w:val="00C4141A"/>
    <w:rPr>
      <w:sz w:val="20"/>
      <w:szCs w:val="20"/>
    </w:rPr>
  </w:style>
  <w:style w:type="character" w:customStyle="1" w:styleId="CommentTextChar">
    <w:name w:val="Comment Text Char"/>
    <w:link w:val="CommentText"/>
    <w:uiPriority w:val="99"/>
    <w:semiHidden/>
    <w:rsid w:val="00C4141A"/>
    <w:rPr>
      <w:noProof/>
      <w:lang w:eastAsia="en-US"/>
    </w:rPr>
  </w:style>
  <w:style w:type="paragraph" w:styleId="CommentSubject">
    <w:name w:val="annotation subject"/>
    <w:basedOn w:val="CommentText"/>
    <w:next w:val="CommentText"/>
    <w:link w:val="CommentSubjectChar"/>
    <w:uiPriority w:val="99"/>
    <w:semiHidden/>
    <w:unhideWhenUsed/>
    <w:rsid w:val="00C4141A"/>
    <w:rPr>
      <w:b/>
      <w:bCs/>
    </w:rPr>
  </w:style>
  <w:style w:type="character" w:customStyle="1" w:styleId="CommentSubjectChar">
    <w:name w:val="Comment Subject Char"/>
    <w:link w:val="CommentSubject"/>
    <w:uiPriority w:val="99"/>
    <w:semiHidden/>
    <w:rsid w:val="00C4141A"/>
    <w:rPr>
      <w:b/>
      <w:bCs/>
      <w:noProof/>
      <w:lang w:eastAsia="en-US"/>
    </w:rPr>
  </w:style>
  <w:style w:type="paragraph" w:styleId="BalloonText">
    <w:name w:val="Balloon Text"/>
    <w:basedOn w:val="Normal"/>
    <w:link w:val="BalloonTextChar"/>
    <w:uiPriority w:val="99"/>
    <w:semiHidden/>
    <w:unhideWhenUsed/>
    <w:rsid w:val="00C4141A"/>
    <w:rPr>
      <w:rFonts w:ascii="Tahoma" w:hAnsi="Tahoma" w:cs="Tahoma"/>
      <w:sz w:val="16"/>
      <w:szCs w:val="16"/>
    </w:rPr>
  </w:style>
  <w:style w:type="character" w:customStyle="1" w:styleId="BalloonTextChar">
    <w:name w:val="Balloon Text Char"/>
    <w:link w:val="BalloonText"/>
    <w:uiPriority w:val="99"/>
    <w:semiHidden/>
    <w:rsid w:val="00C4141A"/>
    <w:rPr>
      <w:rFonts w:ascii="Tahoma" w:hAnsi="Tahoma" w:cs="Tahoma"/>
      <w:noProof/>
      <w:sz w:val="16"/>
      <w:szCs w:val="16"/>
      <w:lang w:eastAsia="en-US"/>
    </w:rPr>
  </w:style>
  <w:style w:type="paragraph" w:styleId="Revision">
    <w:name w:val="Revision"/>
    <w:hidden/>
    <w:uiPriority w:val="71"/>
    <w:rsid w:val="00F86C78"/>
    <w:rPr>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cialsciences.manchester.ac.uk/subjects/politics/postgraduate-tau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1_Awarding Institution___University of Manchester</vt:lpstr>
    </vt:vector>
  </TitlesOfParts>
  <Company>Us</Company>
  <LinksUpToDate>false</LinksUpToDate>
  <CharactersWithSpaces>12945</CharactersWithSpaces>
  <SharedDoc>false</SharedDoc>
  <HLinks>
    <vt:vector size="6" baseType="variant">
      <vt:variant>
        <vt:i4>4718605</vt:i4>
      </vt:variant>
      <vt:variant>
        <vt:i4>0</vt:i4>
      </vt:variant>
      <vt:variant>
        <vt:i4>0</vt:i4>
      </vt:variant>
      <vt:variant>
        <vt:i4>5</vt:i4>
      </vt:variant>
      <vt:variant>
        <vt:lpwstr>http://www.socialsciences.manchester.ac.uk/subjects/politics/postgraduate-taught/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1_Awarding Institution___University of Manchester</dc:title>
  <dc:creator>Me</dc:creator>
  <cp:lastModifiedBy>Amanda Bridgeman</cp:lastModifiedBy>
  <cp:revision>8</cp:revision>
  <cp:lastPrinted>2001-10-01T18:52:00Z</cp:lastPrinted>
  <dcterms:created xsi:type="dcterms:W3CDTF">2015-03-27T10:15:00Z</dcterms:created>
  <dcterms:modified xsi:type="dcterms:W3CDTF">2020-08-19T14:11:00Z</dcterms:modified>
</cp:coreProperties>
</file>